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72015" w:rsidR="00BE7EDC" w:rsidP="48E911A8" w:rsidRDefault="00A7418A" w14:paraId="501BA0AB" w14:textId="6C72755E">
      <w:pPr>
        <w:jc w:val="left"/>
      </w:pPr>
      <w:r w:rsidR="7D961773">
        <w:drawing>
          <wp:inline wp14:editId="14AE26A1" wp14:anchorId="3CA5E5CF">
            <wp:extent cx="1971675" cy="1000125"/>
            <wp:effectExtent l="0" t="0" r="0" b="0"/>
            <wp:docPr id="1579217407" name="" descr="A black background with white text&#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58c74d12173c4688">
                      <a:extLst>
                        <a:ext xmlns:a="http://schemas.openxmlformats.org/drawingml/2006/main" uri="{28A0092B-C50C-407E-A947-70E740481C1C}">
                          <a14:useLocalDpi val="0"/>
                        </a:ext>
                      </a:extLst>
                    </a:blip>
                    <a:stretch>
                      <a:fillRect/>
                    </a:stretch>
                  </pic:blipFill>
                  <pic:spPr>
                    <a:xfrm>
                      <a:off x="0" y="0"/>
                      <a:ext cx="1971675" cy="1000125"/>
                    </a:xfrm>
                    <a:prstGeom prst="rect">
                      <a:avLst/>
                    </a:prstGeom>
                  </pic:spPr>
                </pic:pic>
              </a:graphicData>
            </a:graphic>
          </wp:inline>
        </w:drawing>
      </w:r>
      <w:r w:rsidR="7D961773">
        <w:rPr/>
        <w:t xml:space="preserve">                                       </w:t>
      </w:r>
      <w:r w:rsidR="7D961773">
        <w:rPr/>
        <w:t xml:space="preserve"> </w:t>
      </w:r>
      <w:r w:rsidR="7D961773">
        <w:drawing>
          <wp:inline wp14:editId="6BB58C67" wp14:anchorId="1BFAA85C">
            <wp:extent cx="2476500" cy="1285875"/>
            <wp:effectExtent l="0" t="0" r="0" b="0"/>
            <wp:docPr id="1716737191" name="" descr="Text Box, Picture" title=""/>
            <wp:cNvGraphicFramePr>
              <a:graphicFrameLocks noChangeAspect="1"/>
            </wp:cNvGraphicFramePr>
            <a:graphic>
              <a:graphicData uri="http://schemas.openxmlformats.org/drawingml/2006/picture">
                <pic:pic>
                  <pic:nvPicPr>
                    <pic:cNvPr id="0" name=""/>
                    <pic:cNvPicPr/>
                  </pic:nvPicPr>
                  <pic:blipFill>
                    <a:blip r:embed="R41e78fbc31ae4dc1">
                      <a:extLst>
                        <a:ext xmlns:a="http://schemas.openxmlformats.org/drawingml/2006/main" uri="{28A0092B-C50C-407E-A947-70E740481C1C}">
                          <a14:useLocalDpi val="0"/>
                        </a:ext>
                      </a:extLst>
                    </a:blip>
                    <a:stretch>
                      <a:fillRect/>
                    </a:stretch>
                  </pic:blipFill>
                  <pic:spPr>
                    <a:xfrm>
                      <a:off x="0" y="0"/>
                      <a:ext cx="2476500" cy="1285875"/>
                    </a:xfrm>
                    <a:prstGeom prst="rect">
                      <a:avLst/>
                    </a:prstGeom>
                  </pic:spPr>
                </pic:pic>
              </a:graphicData>
            </a:graphic>
          </wp:inline>
        </w:drawing>
      </w:r>
      <w:r>
        <w:br/>
      </w:r>
      <w:r w:rsidR="1B031665">
        <w:rPr/>
        <w:t xml:space="preserve">                                                                                                      </w:t>
      </w:r>
      <w:r>
        <w:br/>
      </w:r>
    </w:p>
    <w:p w:rsidRPr="00F72015" w:rsidR="00BE7EDC" w:rsidP="48E911A8" w:rsidRDefault="00A7418A" w14:paraId="010A97D0" w14:textId="132B9C54">
      <w:pPr>
        <w:jc w:val="left"/>
        <w:rPr>
          <w:rFonts w:ascii="Arial" w:hAnsi="Arial" w:cs="Arial"/>
          <w:sz w:val="44"/>
          <w:szCs w:val="44"/>
        </w:rPr>
      </w:pPr>
      <w:r w:rsidRPr="48E911A8" w:rsidR="00A7418A">
        <w:rPr>
          <w:rFonts w:ascii="Arial" w:hAnsi="Arial" w:cs="Arial"/>
          <w:sz w:val="44"/>
          <w:szCs w:val="44"/>
        </w:rPr>
        <w:t xml:space="preserve">Farming in Protected Landscapes Programme </w:t>
      </w:r>
    </w:p>
    <w:p w:rsidRPr="00F72015" w:rsidR="002B090A" w:rsidP="00F72015" w:rsidRDefault="5C44108C" w14:paraId="6F81A01B" w14:textId="18E74D66">
      <w:pPr>
        <w:spacing w:after="0"/>
        <w:rPr>
          <w:rFonts w:ascii="Arial" w:hAnsi="Arial" w:cs="Arial"/>
          <w:sz w:val="40"/>
          <w:szCs w:val="40"/>
        </w:rPr>
      </w:pPr>
      <w:r w:rsidRPr="76BFFF1F">
        <w:rPr>
          <w:rFonts w:ascii="Arial" w:hAnsi="Arial" w:cs="Arial"/>
          <w:sz w:val="40"/>
          <w:szCs w:val="40"/>
        </w:rPr>
        <w:t xml:space="preserve">Application form </w:t>
      </w:r>
    </w:p>
    <w:p w:rsidR="002B090A" w:rsidP="00B22B4D" w:rsidRDefault="002B090A" w14:paraId="13753450" w14:textId="77777777">
      <w:pPr>
        <w:spacing w:after="0" w:line="240" w:lineRule="auto"/>
        <w:rPr>
          <w:rFonts w:ascii="Arial" w:hAnsi="Arial" w:cs="Arial"/>
          <w:sz w:val="32"/>
          <w:szCs w:val="32"/>
        </w:rPr>
      </w:pPr>
    </w:p>
    <w:p w:rsidRPr="002B090A" w:rsidR="00A7418A" w:rsidP="00B22B4D" w:rsidRDefault="00A7418A" w14:paraId="3F7E85AA" w14:textId="5AE80E30">
      <w:pPr>
        <w:spacing w:after="0" w:line="240" w:lineRule="auto"/>
        <w:rPr>
          <w:rFonts w:ascii="Arial" w:hAnsi="Arial" w:cs="Arial"/>
          <w:sz w:val="32"/>
          <w:szCs w:val="32"/>
        </w:rPr>
      </w:pPr>
      <w:r w:rsidRPr="00780543">
        <w:rPr>
          <w:rFonts w:ascii="Arial" w:hAnsi="Arial" w:cs="Arial"/>
          <w:sz w:val="24"/>
          <w:szCs w:val="24"/>
        </w:rPr>
        <w:t xml:space="preserve">Before you begin: </w:t>
      </w:r>
    </w:p>
    <w:p w:rsidRPr="00C107F2" w:rsidR="00C107F2" w:rsidP="48E911A8" w:rsidRDefault="00A7418A" w14:paraId="5C328A36" w14:textId="7E977A3D">
      <w:pPr>
        <w:pStyle w:val="ListParagraph"/>
        <w:numPr>
          <w:ilvl w:val="0"/>
          <w:numId w:val="12"/>
        </w:numPr>
        <w:spacing w:after="0" w:line="240" w:lineRule="auto"/>
        <w:rPr>
          <w:noProof w:val="0"/>
          <w:lang w:val="en-GB"/>
        </w:rPr>
      </w:pPr>
      <w:r w:rsidRPr="48E911A8" w:rsidR="00A7418A">
        <w:rPr>
          <w:rFonts w:ascii="Arial" w:hAnsi="Arial" w:cs="Arial"/>
          <w:sz w:val="24"/>
          <w:szCs w:val="24"/>
        </w:rPr>
        <w:t>Contact the Farming in Protected Landscapes (FiPL) Officer at</w:t>
      </w:r>
      <w:r w:rsidRPr="48E911A8" w:rsidR="54C1909F">
        <w:rPr>
          <w:rFonts w:ascii="Arial" w:hAnsi="Arial" w:cs="Arial"/>
          <w:sz w:val="24"/>
          <w:szCs w:val="24"/>
        </w:rPr>
        <w:t xml:space="preserve"> </w:t>
      </w:r>
      <w:r w:rsidRPr="48E911A8" w:rsidR="54C190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the Lake District National Park Authority.</w:t>
      </w:r>
    </w:p>
    <w:p w:rsidRPr="00E13ABA" w:rsidR="00946A20" w:rsidP="48E911A8" w:rsidRDefault="00A7418A" w14:paraId="602E0E4D" w14:textId="69FE6F19">
      <w:pPr>
        <w:pStyle w:val="ListParagraph"/>
        <w:numPr>
          <w:ilvl w:val="0"/>
          <w:numId w:val="12"/>
        </w:numPr>
        <w:spacing w:after="0" w:line="240" w:lineRule="auto"/>
        <w:rPr>
          <w:noProof w:val="0"/>
          <w:lang w:val="en-GB"/>
        </w:rPr>
      </w:pPr>
      <w:r w:rsidRPr="48E911A8" w:rsidR="00A7418A">
        <w:rPr>
          <w:rFonts w:ascii="Arial" w:hAnsi="Arial" w:cs="Arial"/>
          <w:sz w:val="24"/>
          <w:szCs w:val="24"/>
        </w:rPr>
        <w:t xml:space="preserve">Read </w:t>
      </w:r>
      <w:r w:rsidRPr="48E911A8" w:rsidR="0062243D">
        <w:rPr>
          <w:rFonts w:ascii="Arial" w:hAnsi="Arial" w:cs="Arial"/>
          <w:sz w:val="24"/>
          <w:szCs w:val="24"/>
        </w:rPr>
        <w:t xml:space="preserve">and understand </w:t>
      </w:r>
      <w:r w:rsidRPr="48E911A8" w:rsidR="00A7418A">
        <w:rPr>
          <w:rFonts w:ascii="Arial" w:hAnsi="Arial" w:cs="Arial"/>
          <w:sz w:val="24"/>
          <w:szCs w:val="24"/>
        </w:rPr>
        <w:t>the application guidance</w:t>
      </w:r>
      <w:r w:rsidRPr="48E911A8" w:rsidR="00C107F2">
        <w:rPr>
          <w:rFonts w:ascii="Arial" w:hAnsi="Arial" w:cs="Arial"/>
          <w:sz w:val="24"/>
          <w:szCs w:val="24"/>
        </w:rPr>
        <w:t xml:space="preserve">. </w:t>
      </w:r>
      <w:r w:rsidRPr="48E911A8" w:rsidR="00946A20">
        <w:rPr>
          <w:rFonts w:ascii="Arial" w:hAnsi="Arial" w:cs="Arial"/>
          <w:sz w:val="24"/>
          <w:szCs w:val="24"/>
        </w:rPr>
        <w:t xml:space="preserve">You can find more information in the </w:t>
      </w:r>
      <w:r w:rsidRPr="48E911A8" w:rsidR="00A627FD">
        <w:rPr>
          <w:rFonts w:ascii="Arial" w:hAnsi="Arial" w:cs="Arial"/>
          <w:sz w:val="24"/>
          <w:szCs w:val="24"/>
        </w:rPr>
        <w:t>‘Guidance for Applicants</w:t>
      </w:r>
      <w:r w:rsidRPr="48E911A8" w:rsidR="00A627FD">
        <w:rPr>
          <w:rFonts w:ascii="Arial" w:hAnsi="Arial" w:cs="Arial"/>
          <w:sz w:val="24"/>
          <w:szCs w:val="24"/>
        </w:rPr>
        <w:t>’</w:t>
      </w:r>
      <w:r w:rsidRPr="48E911A8" w:rsidR="00946A20">
        <w:rPr>
          <w:rFonts w:ascii="Arial" w:hAnsi="Arial" w:cs="Arial"/>
          <w:sz w:val="24"/>
          <w:szCs w:val="24"/>
        </w:rPr>
        <w:t>.</w:t>
      </w:r>
      <w:r w:rsidRPr="48E911A8" w:rsidR="00946A20">
        <w:rPr>
          <w:rFonts w:ascii="Arial" w:hAnsi="Arial" w:cs="Arial"/>
          <w:sz w:val="24"/>
          <w:szCs w:val="24"/>
        </w:rPr>
        <w:t xml:space="preserve"> </w:t>
      </w:r>
      <w:hyperlink r:id="Rb947f139f9b8466c">
        <w:r w:rsidRPr="48E911A8" w:rsidR="6BCC901A">
          <w:rPr>
            <w:rStyle w:val="Hyperlink"/>
            <w:noProof w:val="0"/>
            <w:lang w:val="en-GB"/>
          </w:rPr>
          <w:t>Annex-F-Guidance-for-Applicants.docx</w:t>
        </w:r>
      </w:hyperlink>
    </w:p>
    <w:p w:rsidRPr="00780543" w:rsidR="00B22B4D" w:rsidP="00B22B4D" w:rsidRDefault="00B22B4D" w14:paraId="3242AD9E" w14:textId="77777777">
      <w:pPr>
        <w:spacing w:after="0" w:line="240" w:lineRule="auto"/>
        <w:ind w:left="66" w:right="22"/>
        <w:rPr>
          <w:rFonts w:ascii="Arial" w:hAnsi="Arial" w:cs="Arial"/>
          <w:sz w:val="24"/>
          <w:szCs w:val="24"/>
        </w:rPr>
      </w:pPr>
    </w:p>
    <w:p w:rsidRPr="00B22B4D" w:rsidR="00A7418A" w:rsidP="00A7418A" w:rsidRDefault="00B22B4D" w14:paraId="7AB7DC76" w14:textId="038686EB">
      <w:pPr>
        <w:rPr>
          <w:rFonts w:ascii="Arial" w:hAnsi="Arial" w:cs="Arial"/>
          <w:sz w:val="24"/>
          <w:szCs w:val="24"/>
          <w:u w:val="single"/>
        </w:rPr>
      </w:pPr>
      <w:r w:rsidRPr="00B22B4D">
        <w:rPr>
          <w:rFonts w:ascii="Arial" w:hAnsi="Arial" w:cs="Arial"/>
          <w:sz w:val="24"/>
          <w:szCs w:val="24"/>
          <w:u w:val="single"/>
        </w:rPr>
        <w:t xml:space="preserve">The application form </w:t>
      </w:r>
    </w:p>
    <w:p w:rsidR="00A7418A" w:rsidP="00A7418A" w:rsidRDefault="00C8488D" w14:paraId="3DAC4215" w14:textId="49E3E392">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rsidR="009B0631" w:rsidP="00A7418A" w:rsidRDefault="009B0631" w14:paraId="469E321A" w14:textId="77777777">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rsidTr="00E13ABA" w14:paraId="19E8B01E" w14:textId="77777777">
        <w:tc>
          <w:tcPr>
            <w:tcW w:w="9016" w:type="dxa"/>
            <w:gridSpan w:val="2"/>
            <w:shd w:val="clear" w:color="auto" w:fill="E7E6E6" w:themeFill="background2"/>
          </w:tcPr>
          <w:p w:rsidRPr="00B22B4D" w:rsidR="00C107F2" w:rsidP="00A7418A" w:rsidRDefault="002B090A" w14:paraId="2E3D2B5E" w14:textId="2DCBB2B7">
            <w:pPr>
              <w:rPr>
                <w:rFonts w:ascii="Arial" w:hAnsi="Arial" w:cs="Arial"/>
                <w:b/>
                <w:bCs/>
                <w:sz w:val="24"/>
                <w:szCs w:val="24"/>
              </w:rPr>
            </w:pPr>
            <w:r w:rsidRPr="00B22B4D">
              <w:rPr>
                <w:rFonts w:ascii="Arial" w:hAnsi="Arial" w:cs="Arial"/>
                <w:b/>
                <w:bCs/>
                <w:sz w:val="24"/>
                <w:szCs w:val="24"/>
              </w:rPr>
              <w:t xml:space="preserve">Required </w:t>
            </w:r>
          </w:p>
          <w:p w:rsidR="002B090A" w:rsidP="00A7418A" w:rsidRDefault="002B090A" w14:paraId="5899A8AC" w14:textId="77777777">
            <w:pPr>
              <w:rPr>
                <w:rFonts w:ascii="Arial" w:hAnsi="Arial" w:cs="Arial"/>
                <w:sz w:val="24"/>
                <w:szCs w:val="24"/>
              </w:rPr>
            </w:pPr>
          </w:p>
        </w:tc>
      </w:tr>
      <w:tr w:rsidR="00543EB8" w:rsidTr="00E13ABA" w14:paraId="40C8C7AE" w14:textId="77777777">
        <w:tc>
          <w:tcPr>
            <w:tcW w:w="3114" w:type="dxa"/>
          </w:tcPr>
          <w:p w:rsidR="00543EB8" w:rsidP="002B090A" w:rsidRDefault="00543EB8" w14:paraId="21479D4D" w14:textId="77777777">
            <w:pPr>
              <w:rPr>
                <w:rFonts w:ascii="Arial" w:hAnsi="Arial" w:cs="Arial"/>
                <w:sz w:val="24"/>
                <w:szCs w:val="24"/>
              </w:rPr>
            </w:pPr>
            <w:r>
              <w:rPr>
                <w:rFonts w:ascii="Arial" w:hAnsi="Arial" w:cs="Arial"/>
                <w:sz w:val="24"/>
                <w:szCs w:val="24"/>
              </w:rPr>
              <w:t xml:space="preserve">Before you begin </w:t>
            </w:r>
          </w:p>
          <w:p w:rsidRPr="002B090A" w:rsidR="00543EB8" w:rsidP="002B090A" w:rsidRDefault="00543EB8" w14:paraId="67CA4652" w14:textId="14D3ED69">
            <w:pPr>
              <w:rPr>
                <w:rFonts w:ascii="Arial" w:hAnsi="Arial" w:cs="Arial"/>
                <w:sz w:val="24"/>
                <w:szCs w:val="24"/>
              </w:rPr>
            </w:pPr>
          </w:p>
        </w:tc>
        <w:tc>
          <w:tcPr>
            <w:tcW w:w="5902" w:type="dxa"/>
          </w:tcPr>
          <w:p w:rsidRPr="002B090A" w:rsidR="00543EB8" w:rsidP="00A7418A" w:rsidRDefault="00543EB8" w14:paraId="55F8B1C5" w14:textId="64E22A66">
            <w:pPr>
              <w:rPr>
                <w:rFonts w:ascii="Arial" w:hAnsi="Arial" w:cs="Arial"/>
                <w:sz w:val="24"/>
                <w:szCs w:val="24"/>
              </w:rPr>
            </w:pPr>
            <w:r>
              <w:rPr>
                <w:rFonts w:ascii="Arial" w:hAnsi="Arial" w:cs="Arial"/>
                <w:sz w:val="24"/>
                <w:szCs w:val="24"/>
              </w:rPr>
              <w:t xml:space="preserve">Consents and Permissions </w:t>
            </w:r>
          </w:p>
        </w:tc>
      </w:tr>
      <w:tr w:rsidR="002B090A" w:rsidTr="00E13ABA" w14:paraId="12A2F250" w14:textId="77777777">
        <w:tc>
          <w:tcPr>
            <w:tcW w:w="3114" w:type="dxa"/>
          </w:tcPr>
          <w:p w:rsidRPr="002B090A" w:rsidR="002B090A" w:rsidP="002B090A" w:rsidRDefault="002B090A" w14:paraId="490D5954" w14:textId="4F30AAE3">
            <w:pPr>
              <w:rPr>
                <w:rFonts w:ascii="Arial" w:hAnsi="Arial" w:cs="Arial"/>
                <w:sz w:val="24"/>
                <w:szCs w:val="24"/>
              </w:rPr>
            </w:pPr>
            <w:r w:rsidRPr="002B090A">
              <w:rPr>
                <w:rFonts w:ascii="Arial" w:hAnsi="Arial" w:cs="Arial"/>
                <w:sz w:val="24"/>
                <w:szCs w:val="24"/>
              </w:rPr>
              <w:t>Section 1</w:t>
            </w:r>
          </w:p>
          <w:p w:rsidR="002B090A" w:rsidP="00A7418A" w:rsidRDefault="002B090A" w14:paraId="0EB93C61" w14:textId="77777777">
            <w:pPr>
              <w:rPr>
                <w:rFonts w:ascii="Arial" w:hAnsi="Arial" w:cs="Arial"/>
                <w:sz w:val="24"/>
                <w:szCs w:val="24"/>
              </w:rPr>
            </w:pPr>
          </w:p>
        </w:tc>
        <w:tc>
          <w:tcPr>
            <w:tcW w:w="5902" w:type="dxa"/>
          </w:tcPr>
          <w:p w:rsidR="002B090A" w:rsidP="00A7418A" w:rsidRDefault="002B090A" w14:paraId="734E01AB" w14:textId="5B49AE89">
            <w:pPr>
              <w:rPr>
                <w:rFonts w:ascii="Arial" w:hAnsi="Arial" w:cs="Arial"/>
                <w:sz w:val="24"/>
                <w:szCs w:val="24"/>
              </w:rPr>
            </w:pPr>
            <w:r w:rsidRPr="002B090A">
              <w:rPr>
                <w:rFonts w:ascii="Arial" w:hAnsi="Arial" w:cs="Arial"/>
                <w:sz w:val="24"/>
                <w:szCs w:val="24"/>
              </w:rPr>
              <w:t>Applicant details</w:t>
            </w:r>
          </w:p>
        </w:tc>
      </w:tr>
      <w:tr w:rsidR="002B090A" w:rsidTr="00E13ABA" w14:paraId="53DBF86A" w14:textId="77777777">
        <w:tc>
          <w:tcPr>
            <w:tcW w:w="3114" w:type="dxa"/>
          </w:tcPr>
          <w:p w:rsidR="002B090A" w:rsidP="00A7418A" w:rsidRDefault="002B090A" w14:paraId="10369DD7" w14:textId="757AC317">
            <w:pPr>
              <w:rPr>
                <w:rFonts w:ascii="Arial" w:hAnsi="Arial" w:cs="Arial"/>
                <w:sz w:val="24"/>
                <w:szCs w:val="24"/>
              </w:rPr>
            </w:pPr>
            <w:r w:rsidRPr="003B5C8D">
              <w:rPr>
                <w:rFonts w:ascii="Arial" w:hAnsi="Arial" w:cs="Arial"/>
                <w:sz w:val="24"/>
                <w:szCs w:val="24"/>
              </w:rPr>
              <w:t>Section 2</w:t>
            </w:r>
          </w:p>
        </w:tc>
        <w:tc>
          <w:tcPr>
            <w:tcW w:w="5902" w:type="dxa"/>
          </w:tcPr>
          <w:p w:rsidR="002B090A" w:rsidP="00A7418A" w:rsidRDefault="002B090A" w14:paraId="3358F42B" w14:textId="77777777">
            <w:pPr>
              <w:rPr>
                <w:rFonts w:ascii="Arial" w:hAnsi="Arial" w:cs="Arial"/>
                <w:sz w:val="24"/>
                <w:szCs w:val="24"/>
              </w:rPr>
            </w:pPr>
            <w:r w:rsidRPr="003B5C8D">
              <w:rPr>
                <w:rFonts w:ascii="Arial" w:hAnsi="Arial" w:cs="Arial"/>
                <w:sz w:val="24"/>
                <w:szCs w:val="24"/>
              </w:rPr>
              <w:t>Project details</w:t>
            </w:r>
          </w:p>
          <w:p w:rsidR="002B090A" w:rsidP="00A7418A" w:rsidRDefault="002B090A" w14:paraId="1A51EC1E" w14:textId="0FDD2ECC">
            <w:pPr>
              <w:rPr>
                <w:rFonts w:ascii="Arial" w:hAnsi="Arial" w:cs="Arial"/>
                <w:sz w:val="24"/>
                <w:szCs w:val="24"/>
              </w:rPr>
            </w:pPr>
          </w:p>
        </w:tc>
      </w:tr>
      <w:tr w:rsidR="002B090A" w:rsidTr="00E13ABA" w14:paraId="7EC5DEA4" w14:textId="77777777">
        <w:tc>
          <w:tcPr>
            <w:tcW w:w="3114" w:type="dxa"/>
          </w:tcPr>
          <w:p w:rsidR="002B090A" w:rsidP="00A7418A" w:rsidRDefault="002B090A" w14:paraId="38D5D938" w14:textId="09767E8A">
            <w:pPr>
              <w:rPr>
                <w:rFonts w:ascii="Arial" w:hAnsi="Arial" w:cs="Arial"/>
                <w:sz w:val="24"/>
                <w:szCs w:val="24"/>
              </w:rPr>
            </w:pPr>
            <w:r w:rsidRPr="003B5C8D">
              <w:rPr>
                <w:rFonts w:ascii="Arial" w:hAnsi="Arial" w:cs="Arial"/>
                <w:sz w:val="24"/>
                <w:szCs w:val="24"/>
              </w:rPr>
              <w:t>Section 3</w:t>
            </w:r>
          </w:p>
        </w:tc>
        <w:tc>
          <w:tcPr>
            <w:tcW w:w="5902" w:type="dxa"/>
          </w:tcPr>
          <w:p w:rsidR="002B090A" w:rsidP="00A7418A" w:rsidRDefault="002B090A" w14:paraId="561EE078" w14:textId="686B0A2E">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rsidR="002B090A" w:rsidP="00A7418A" w:rsidRDefault="002B090A" w14:paraId="7EFB0398" w14:textId="769BE7F7">
            <w:pPr>
              <w:rPr>
                <w:rFonts w:ascii="Arial" w:hAnsi="Arial" w:cs="Arial"/>
                <w:sz w:val="24"/>
                <w:szCs w:val="24"/>
              </w:rPr>
            </w:pPr>
          </w:p>
        </w:tc>
      </w:tr>
      <w:tr w:rsidR="002B090A" w:rsidTr="00E13ABA" w14:paraId="2F4797F9" w14:textId="77777777">
        <w:tc>
          <w:tcPr>
            <w:tcW w:w="3114" w:type="dxa"/>
          </w:tcPr>
          <w:p w:rsidR="002B090A" w:rsidP="00A7418A" w:rsidRDefault="002B090A" w14:paraId="07FB46AC" w14:textId="06E5D45D">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rsidR="002B090A" w:rsidP="00A7418A" w:rsidRDefault="009B0631" w14:paraId="16C5845F" w14:textId="6951DCE6">
            <w:pPr>
              <w:rPr>
                <w:rFonts w:ascii="Arial" w:hAnsi="Arial" w:cs="Arial"/>
                <w:sz w:val="24"/>
                <w:szCs w:val="24"/>
              </w:rPr>
            </w:pPr>
            <w:r>
              <w:rPr>
                <w:rFonts w:ascii="Arial" w:hAnsi="Arial" w:cs="Arial"/>
                <w:sz w:val="24"/>
                <w:szCs w:val="24"/>
              </w:rPr>
              <w:t>Project costs</w:t>
            </w:r>
          </w:p>
          <w:p w:rsidR="002B090A" w:rsidP="00A7418A" w:rsidRDefault="002B090A" w14:paraId="4DD2E929" w14:textId="7996519A">
            <w:pPr>
              <w:rPr>
                <w:rFonts w:ascii="Arial" w:hAnsi="Arial" w:cs="Arial"/>
                <w:sz w:val="24"/>
                <w:szCs w:val="24"/>
              </w:rPr>
            </w:pPr>
          </w:p>
        </w:tc>
      </w:tr>
      <w:tr w:rsidR="009B0631" w:rsidTr="00E13ABA" w14:paraId="37BD05EE" w14:textId="77777777">
        <w:tc>
          <w:tcPr>
            <w:tcW w:w="3114" w:type="dxa"/>
          </w:tcPr>
          <w:p w:rsidRPr="003B5C8D" w:rsidR="009B0631" w:rsidP="009B0631" w:rsidRDefault="009B0631" w14:paraId="1E911348" w14:textId="5738137F">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rsidR="009B0631" w:rsidP="009B0631" w:rsidRDefault="009B0631" w14:paraId="73D6A31D" w14:textId="77777777">
            <w:pPr>
              <w:rPr>
                <w:rFonts w:ascii="Arial" w:hAnsi="Arial" w:cs="Arial"/>
                <w:sz w:val="24"/>
                <w:szCs w:val="24"/>
              </w:rPr>
            </w:pPr>
            <w:r w:rsidRPr="003B5C8D">
              <w:rPr>
                <w:rFonts w:ascii="Arial" w:hAnsi="Arial" w:cs="Arial"/>
                <w:sz w:val="24"/>
                <w:szCs w:val="24"/>
              </w:rPr>
              <w:t>For Collaborative farmer group applications only</w:t>
            </w:r>
          </w:p>
          <w:p w:rsidR="009B0631" w:rsidP="009B0631" w:rsidRDefault="009B0631" w14:paraId="3E9D6874" w14:textId="77777777">
            <w:pPr>
              <w:rPr>
                <w:rFonts w:ascii="Arial" w:hAnsi="Arial" w:cs="Arial"/>
                <w:sz w:val="24"/>
                <w:szCs w:val="24"/>
              </w:rPr>
            </w:pPr>
          </w:p>
        </w:tc>
      </w:tr>
      <w:tr w:rsidR="002B090A" w:rsidTr="00E13ABA" w14:paraId="78A51E6F" w14:textId="77777777">
        <w:tc>
          <w:tcPr>
            <w:tcW w:w="3114" w:type="dxa"/>
          </w:tcPr>
          <w:p w:rsidR="002B090A" w:rsidP="00A7418A" w:rsidRDefault="002B090A" w14:paraId="689DE945" w14:textId="7A93DC76">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rsidR="002B090A" w:rsidP="00A7418A" w:rsidRDefault="002B090A" w14:paraId="26738AC0" w14:textId="77777777">
            <w:pPr>
              <w:rPr>
                <w:rFonts w:ascii="Arial" w:hAnsi="Arial" w:cs="Arial"/>
                <w:sz w:val="24"/>
                <w:szCs w:val="24"/>
              </w:rPr>
            </w:pPr>
            <w:r w:rsidRPr="003B5C8D">
              <w:rPr>
                <w:rFonts w:ascii="Arial" w:hAnsi="Arial" w:cs="Arial"/>
                <w:sz w:val="24"/>
                <w:szCs w:val="24"/>
              </w:rPr>
              <w:t>Declaration and close of application</w:t>
            </w:r>
          </w:p>
          <w:p w:rsidR="002B090A" w:rsidP="00A7418A" w:rsidRDefault="002B090A" w14:paraId="0D0AF6A7" w14:textId="3273FB11">
            <w:pPr>
              <w:rPr>
                <w:rFonts w:ascii="Arial" w:hAnsi="Arial" w:cs="Arial"/>
                <w:sz w:val="24"/>
                <w:szCs w:val="24"/>
              </w:rPr>
            </w:pPr>
          </w:p>
        </w:tc>
      </w:tr>
      <w:tr w:rsidR="00791872" w:rsidTr="00E13ABA" w14:paraId="48885DDF" w14:textId="77777777">
        <w:tc>
          <w:tcPr>
            <w:tcW w:w="9016" w:type="dxa"/>
            <w:gridSpan w:val="2"/>
            <w:shd w:val="clear" w:color="auto" w:fill="E7E6E6" w:themeFill="background2"/>
          </w:tcPr>
          <w:p w:rsidRPr="00B22B4D" w:rsidR="00791872" w:rsidP="00A7418A" w:rsidRDefault="00791872" w14:paraId="394D3055" w14:textId="77777777">
            <w:pPr>
              <w:rPr>
                <w:rFonts w:ascii="Arial" w:hAnsi="Arial" w:cs="Arial"/>
                <w:b/>
                <w:bCs/>
                <w:sz w:val="24"/>
                <w:szCs w:val="24"/>
              </w:rPr>
            </w:pPr>
            <w:r w:rsidRPr="00B22B4D">
              <w:rPr>
                <w:rFonts w:ascii="Arial" w:hAnsi="Arial" w:cs="Arial"/>
                <w:b/>
                <w:bCs/>
                <w:sz w:val="24"/>
                <w:szCs w:val="24"/>
              </w:rPr>
              <w:t xml:space="preserve">Supporting documents </w:t>
            </w:r>
          </w:p>
          <w:p w:rsidRPr="003B5C8D" w:rsidR="00791872" w:rsidP="00A7418A" w:rsidRDefault="00791872" w14:paraId="1CD8E9A7" w14:textId="77777777">
            <w:pPr>
              <w:rPr>
                <w:rFonts w:ascii="Arial" w:hAnsi="Arial" w:cs="Arial"/>
                <w:sz w:val="24"/>
                <w:szCs w:val="24"/>
              </w:rPr>
            </w:pPr>
          </w:p>
        </w:tc>
      </w:tr>
      <w:tr w:rsidR="002B090A" w:rsidTr="00E13ABA" w14:paraId="4F515C4E" w14:textId="77777777">
        <w:tc>
          <w:tcPr>
            <w:tcW w:w="3114" w:type="dxa"/>
          </w:tcPr>
          <w:p w:rsidR="002B090A" w:rsidP="0062742A" w:rsidRDefault="002B090A" w14:paraId="3A92177E" w14:textId="77777777">
            <w:pPr>
              <w:rPr>
                <w:rFonts w:ascii="Arial" w:hAnsi="Arial" w:cs="Arial"/>
                <w:sz w:val="24"/>
                <w:szCs w:val="24"/>
              </w:rPr>
            </w:pPr>
            <w:r w:rsidRPr="003B5C8D">
              <w:rPr>
                <w:rFonts w:ascii="Arial" w:hAnsi="Arial" w:cs="Arial"/>
                <w:sz w:val="24"/>
                <w:szCs w:val="24"/>
              </w:rPr>
              <w:t>Annex A</w:t>
            </w:r>
          </w:p>
          <w:p w:rsidRPr="003B5C8D" w:rsidR="00B22B4D" w:rsidP="0062742A" w:rsidRDefault="00B22B4D" w14:paraId="5EF12DA9" w14:textId="1D900EBD">
            <w:pPr>
              <w:rPr>
                <w:rFonts w:ascii="Arial" w:hAnsi="Arial" w:cs="Arial"/>
                <w:sz w:val="24"/>
                <w:szCs w:val="24"/>
              </w:rPr>
            </w:pPr>
          </w:p>
        </w:tc>
        <w:tc>
          <w:tcPr>
            <w:tcW w:w="5902" w:type="dxa"/>
          </w:tcPr>
          <w:p w:rsidRPr="003B5C8D" w:rsidR="002B090A" w:rsidP="0062742A" w:rsidRDefault="002B090A" w14:paraId="657186E8" w14:textId="3779E7CE">
            <w:pPr>
              <w:rPr>
                <w:rFonts w:ascii="Arial" w:hAnsi="Arial" w:cs="Arial"/>
                <w:sz w:val="24"/>
                <w:szCs w:val="24"/>
              </w:rPr>
            </w:pPr>
            <w:r w:rsidRPr="003B5C8D">
              <w:rPr>
                <w:rFonts w:ascii="Arial" w:hAnsi="Arial" w:cs="Arial"/>
                <w:sz w:val="24"/>
                <w:szCs w:val="24"/>
              </w:rPr>
              <w:t>Project costs table</w:t>
            </w:r>
          </w:p>
        </w:tc>
      </w:tr>
      <w:tr w:rsidR="002B090A" w:rsidTr="00E13ABA" w14:paraId="6AD6C4D9" w14:textId="77777777">
        <w:tc>
          <w:tcPr>
            <w:tcW w:w="3114" w:type="dxa"/>
          </w:tcPr>
          <w:p w:rsidRPr="003B5C8D" w:rsidR="002B090A" w:rsidP="00A7418A" w:rsidRDefault="002B090A" w14:paraId="3A99ABE0" w14:textId="2BC6D314">
            <w:pPr>
              <w:rPr>
                <w:rFonts w:ascii="Arial" w:hAnsi="Arial" w:cs="Arial"/>
                <w:sz w:val="24"/>
                <w:szCs w:val="24"/>
              </w:rPr>
            </w:pPr>
            <w:r w:rsidRPr="003B5C8D">
              <w:rPr>
                <w:rFonts w:ascii="Arial" w:hAnsi="Arial" w:cs="Arial"/>
                <w:sz w:val="24"/>
                <w:szCs w:val="24"/>
              </w:rPr>
              <w:t>Annex B</w:t>
            </w:r>
          </w:p>
        </w:tc>
        <w:tc>
          <w:tcPr>
            <w:tcW w:w="5902" w:type="dxa"/>
          </w:tcPr>
          <w:p w:rsidR="002B090A" w:rsidP="00A7418A" w:rsidRDefault="00B53505" w14:paraId="7DDB3364" w14:textId="679E864F">
            <w:pPr>
              <w:rPr>
                <w:rFonts w:ascii="Arial" w:hAnsi="Arial" w:cs="Arial"/>
                <w:sz w:val="24"/>
                <w:szCs w:val="24"/>
              </w:rPr>
            </w:pPr>
            <w:r>
              <w:rPr>
                <w:rFonts w:ascii="Arial" w:hAnsi="Arial" w:cs="Arial"/>
                <w:sz w:val="24"/>
                <w:szCs w:val="24"/>
              </w:rPr>
              <w:t xml:space="preserve">Not registered for </w:t>
            </w:r>
            <w:r w:rsidRPr="003B5C8D" w:rsidR="002B090A">
              <w:rPr>
                <w:rFonts w:ascii="Arial" w:hAnsi="Arial" w:cs="Arial"/>
                <w:sz w:val="24"/>
                <w:szCs w:val="24"/>
              </w:rPr>
              <w:t>VAT form</w:t>
            </w:r>
          </w:p>
          <w:p w:rsidRPr="003B5C8D" w:rsidR="00B22B4D" w:rsidP="00A7418A" w:rsidRDefault="00B22B4D" w14:paraId="346391A2" w14:textId="2960B3B7">
            <w:pPr>
              <w:rPr>
                <w:rFonts w:ascii="Arial" w:hAnsi="Arial" w:cs="Arial"/>
                <w:sz w:val="24"/>
                <w:szCs w:val="24"/>
              </w:rPr>
            </w:pPr>
          </w:p>
        </w:tc>
      </w:tr>
    </w:tbl>
    <w:p w:rsidR="00A7418A" w:rsidP="00A7418A" w:rsidRDefault="00A7418A" w14:paraId="33EDC17A" w14:textId="7181DBE1">
      <w:pPr>
        <w:rPr>
          <w:rFonts w:ascii="Arial" w:hAnsi="Arial" w:cs="Arial"/>
          <w:sz w:val="24"/>
          <w:szCs w:val="24"/>
        </w:rPr>
      </w:pPr>
    </w:p>
    <w:p w:rsidRPr="00780543" w:rsidR="002A16E5" w:rsidP="00A7418A" w:rsidRDefault="002A16E5" w14:paraId="1DDD352F" w14:textId="77777777">
      <w:pPr>
        <w:rPr>
          <w:rFonts w:ascii="Arial" w:hAnsi="Arial" w:cs="Arial"/>
          <w:sz w:val="24"/>
          <w:szCs w:val="24"/>
        </w:rPr>
      </w:pPr>
    </w:p>
    <w:p w:rsidR="001305B5" w:rsidP="00A7418A" w:rsidRDefault="001305B5" w14:paraId="14B0FDB2" w14:textId="77777777">
      <w:pPr>
        <w:rPr>
          <w:rFonts w:ascii="Arial" w:hAnsi="Arial" w:cs="Arial"/>
          <w:b/>
          <w:bCs/>
          <w:sz w:val="36"/>
          <w:szCs w:val="36"/>
          <w:u w:val="single"/>
        </w:rPr>
      </w:pPr>
      <w:bookmarkStart w:name="_Hlk100152622" w:id="0"/>
      <w:r>
        <w:rPr>
          <w:rFonts w:ascii="Arial" w:hAnsi="Arial" w:cs="Arial"/>
          <w:b/>
          <w:bCs/>
          <w:sz w:val="36"/>
          <w:szCs w:val="36"/>
          <w:u w:val="single"/>
        </w:rPr>
        <w:t xml:space="preserve">Before you begin </w:t>
      </w:r>
    </w:p>
    <w:p w:rsidR="001305B5" w:rsidP="001305B5" w:rsidRDefault="001305B5" w14:paraId="4FC3A102" w14:textId="529B8461">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rsidR="00F805C1" w:rsidP="001305B5" w:rsidRDefault="00F805C1" w14:paraId="153C7427" w14:textId="26331619">
      <w:pPr>
        <w:rPr>
          <w:rFonts w:ascii="Arial" w:hAnsi="Arial" w:cs="Arial"/>
          <w:sz w:val="24"/>
          <w:szCs w:val="24"/>
        </w:rPr>
      </w:pPr>
      <w:bookmarkStart w:name="_Hlk102127808" w:id="1"/>
      <w:r>
        <w:rPr>
          <w:rFonts w:ascii="Arial" w:hAnsi="Arial" w:cs="Arial"/>
          <w:sz w:val="24"/>
          <w:szCs w:val="24"/>
        </w:rPr>
        <w:t xml:space="preserve">Before you apply for your project, you must make sure that you will be able to obtain all the consents and permissions required. </w:t>
      </w:r>
    </w:p>
    <w:p w:rsidR="009D1B2C" w:rsidP="001305B5" w:rsidRDefault="001305B5" w14:paraId="091A915A" w14:textId="275097DB">
      <w:pPr>
        <w:rPr>
          <w:rFonts w:ascii="Arial" w:hAnsi="Arial" w:eastAsia="Times New Roman" w:cs="Arial"/>
          <w:sz w:val="24"/>
          <w:szCs w:val="24"/>
          <w:lang w:eastAsia="en-GB"/>
        </w:rPr>
      </w:pPr>
      <w:r w:rsidRPr="0062243D">
        <w:rPr>
          <w:rFonts w:ascii="Arial" w:hAnsi="Arial" w:eastAsia="Times New Roman" w:cs="Arial"/>
          <w:sz w:val="24"/>
          <w:szCs w:val="24"/>
          <w:lang w:eastAsia="en-GB"/>
        </w:rPr>
        <w:t>You are responsible for arranging all relevant consents, permissions, exemptions and</w:t>
      </w:r>
      <w:r>
        <w:rPr>
          <w:rFonts w:ascii="Arial" w:hAnsi="Arial" w:eastAsia="Times New Roman" w:cs="Arial"/>
          <w:sz w:val="24"/>
          <w:szCs w:val="24"/>
          <w:lang w:eastAsia="en-GB"/>
        </w:rPr>
        <w:t xml:space="preserve"> </w:t>
      </w:r>
      <w:r w:rsidRPr="0062243D">
        <w:rPr>
          <w:rFonts w:ascii="Arial" w:hAnsi="Arial" w:eastAsia="Times New Roman" w:cs="Arial"/>
          <w:sz w:val="24"/>
          <w:szCs w:val="24"/>
          <w:lang w:eastAsia="en-GB"/>
        </w:rPr>
        <w:t xml:space="preserve">written advice needed for your application. </w:t>
      </w:r>
      <w:r w:rsidR="009D1B2C">
        <w:rPr>
          <w:rFonts w:ascii="Arial" w:hAnsi="Arial" w:eastAsia="Times New Roman" w:cs="Arial"/>
          <w:sz w:val="24"/>
          <w:szCs w:val="24"/>
          <w:lang w:eastAsia="en-GB"/>
        </w:rPr>
        <w:t>Y</w:t>
      </w:r>
      <w:r w:rsidRPr="0062243D">
        <w:rPr>
          <w:rFonts w:ascii="Arial" w:hAnsi="Arial" w:eastAsia="Times New Roman" w:cs="Arial"/>
          <w:sz w:val="24"/>
          <w:szCs w:val="24"/>
          <w:lang w:eastAsia="en-GB"/>
        </w:rPr>
        <w:t xml:space="preserve">ou will not be offered an agreement </w:t>
      </w:r>
      <w:r w:rsidRPr="0062243D" w:rsidR="009D1B2C">
        <w:rPr>
          <w:rFonts w:ascii="Arial" w:hAnsi="Arial" w:eastAsia="Times New Roman" w:cs="Arial"/>
          <w:sz w:val="24"/>
          <w:szCs w:val="24"/>
          <w:lang w:eastAsia="en-GB"/>
        </w:rPr>
        <w:t>without all the necessary consents and permissions being in place</w:t>
      </w:r>
      <w:r w:rsidR="009D1B2C">
        <w:rPr>
          <w:rFonts w:ascii="Arial" w:hAnsi="Arial" w:eastAsia="Times New Roman" w:cs="Arial"/>
          <w:sz w:val="24"/>
          <w:szCs w:val="24"/>
          <w:lang w:eastAsia="en-GB"/>
        </w:rPr>
        <w:t>.</w:t>
      </w:r>
    </w:p>
    <w:p w:rsidRPr="0062243D" w:rsidR="001305B5" w:rsidP="001305B5" w:rsidRDefault="001305B5" w14:paraId="47A7B408" w14:textId="1DDED83E">
      <w:pPr>
        <w:rPr>
          <w:rFonts w:ascii="Arial" w:hAnsi="Arial" w:eastAsia="Times New Roman" w:cs="Arial"/>
          <w:sz w:val="24"/>
          <w:szCs w:val="24"/>
          <w:lang w:eastAsia="en-GB"/>
        </w:rPr>
      </w:pPr>
      <w:r w:rsidRPr="0062243D">
        <w:rPr>
          <w:rFonts w:ascii="Arial" w:hAnsi="Arial" w:eastAsia="Times New Roman" w:cs="Arial"/>
          <w:sz w:val="24"/>
          <w:szCs w:val="24"/>
          <w:lang w:eastAsia="en-GB"/>
        </w:rPr>
        <w:t>To make sure you submit a valid application:</w:t>
      </w:r>
    </w:p>
    <w:p w:rsidRPr="0062243D" w:rsidR="001305B5" w:rsidP="001305B5" w:rsidRDefault="001305B5" w14:paraId="07B26210" w14:textId="2D35231C">
      <w:pPr>
        <w:pStyle w:val="ListParagraph"/>
        <w:numPr>
          <w:ilvl w:val="0"/>
          <w:numId w:val="23"/>
        </w:numPr>
        <w:rPr>
          <w:rFonts w:ascii="Arial" w:hAnsi="Arial" w:eastAsia="Times New Roman" w:cs="Arial"/>
          <w:sz w:val="24"/>
          <w:szCs w:val="24"/>
          <w:lang w:eastAsia="en-GB"/>
        </w:rPr>
      </w:pPr>
      <w:r w:rsidRPr="0062243D">
        <w:rPr>
          <w:rFonts w:ascii="Arial" w:hAnsi="Arial" w:eastAsia="Times New Roman" w:cs="Arial"/>
          <w:sz w:val="24"/>
          <w:szCs w:val="24"/>
          <w:lang w:eastAsia="en-GB"/>
        </w:rPr>
        <w:t>identify the consents and permissions you need as soon as you start your</w:t>
      </w:r>
      <w:r w:rsidRPr="0062243D">
        <w:rPr>
          <w:rFonts w:ascii="Arial" w:hAnsi="Arial" w:eastAsia="Times New Roman" w:cs="Arial"/>
          <w:sz w:val="24"/>
          <w:szCs w:val="24"/>
          <w:lang w:eastAsia="en-GB"/>
        </w:rPr>
        <w:br/>
      </w:r>
      <w:r w:rsidRPr="0062243D">
        <w:rPr>
          <w:rFonts w:ascii="Arial" w:hAnsi="Arial" w:eastAsia="Times New Roman" w:cs="Arial"/>
          <w:sz w:val="24"/>
          <w:szCs w:val="24"/>
          <w:lang w:eastAsia="en-GB"/>
        </w:rPr>
        <w:t xml:space="preserve">application. This will depend on any designations attached to the land included in the application and on the activities and items that </w:t>
      </w:r>
      <w:r>
        <w:rPr>
          <w:rFonts w:ascii="Arial" w:hAnsi="Arial" w:eastAsia="Times New Roman" w:cs="Arial"/>
          <w:sz w:val="24"/>
          <w:szCs w:val="24"/>
          <w:lang w:eastAsia="en-GB"/>
        </w:rPr>
        <w:t>you are applying for</w:t>
      </w:r>
      <w:r w:rsidRPr="0062243D">
        <w:rPr>
          <w:rFonts w:ascii="Arial" w:hAnsi="Arial" w:eastAsia="Times New Roman" w:cs="Arial"/>
          <w:sz w:val="24"/>
          <w:szCs w:val="24"/>
          <w:lang w:eastAsia="en-GB"/>
        </w:rPr>
        <w:t xml:space="preserve"> in your application. You can speak to your farm engagement officer for advice on this</w:t>
      </w:r>
      <w:r w:rsidR="00F805C1">
        <w:rPr>
          <w:rFonts w:ascii="Arial" w:hAnsi="Arial" w:eastAsia="Times New Roman" w:cs="Arial"/>
          <w:sz w:val="24"/>
          <w:szCs w:val="24"/>
          <w:lang w:eastAsia="en-GB"/>
        </w:rPr>
        <w:t>.</w:t>
      </w:r>
    </w:p>
    <w:p w:rsidRPr="0062243D" w:rsidR="001305B5" w:rsidP="001305B5" w:rsidRDefault="001305B5" w14:paraId="6168BA68" w14:textId="77777777">
      <w:pPr>
        <w:pStyle w:val="ListParagraph"/>
        <w:numPr>
          <w:ilvl w:val="0"/>
          <w:numId w:val="23"/>
        </w:numPr>
        <w:rPr>
          <w:rFonts w:ascii="Arial" w:hAnsi="Arial" w:eastAsia="Times New Roman" w:cs="Arial"/>
          <w:sz w:val="24"/>
          <w:szCs w:val="24"/>
          <w:lang w:eastAsia="en-GB"/>
        </w:rPr>
      </w:pPr>
      <w:r w:rsidRPr="0062243D">
        <w:rPr>
          <w:rFonts w:ascii="Arial" w:hAnsi="Arial" w:eastAsia="Times New Roman" w:cs="Arial"/>
          <w:sz w:val="24"/>
          <w:szCs w:val="24"/>
          <w:lang w:eastAsia="en-GB"/>
        </w:rPr>
        <w:t>contact relevant organisations for advice and consents, where required</w:t>
      </w:r>
    </w:p>
    <w:p w:rsidR="001305B5" w:rsidP="001305B5" w:rsidRDefault="00F805C1" w14:paraId="09C40346" w14:textId="6A90C6D4">
      <w:pPr>
        <w:pStyle w:val="ListParagraph"/>
        <w:numPr>
          <w:ilvl w:val="0"/>
          <w:numId w:val="23"/>
        </w:numPr>
        <w:rPr>
          <w:rFonts w:ascii="Arial" w:hAnsi="Arial" w:eastAsia="Times New Roman" w:cs="Arial"/>
          <w:sz w:val="24"/>
          <w:szCs w:val="24"/>
          <w:lang w:eastAsia="en-GB"/>
        </w:rPr>
      </w:pPr>
      <w:r>
        <w:rPr>
          <w:rFonts w:ascii="Arial" w:hAnsi="Arial" w:eastAsia="Times New Roman" w:cs="Arial"/>
          <w:sz w:val="24"/>
          <w:szCs w:val="24"/>
          <w:lang w:eastAsia="en-GB"/>
        </w:rPr>
        <w:t xml:space="preserve">be able to </w:t>
      </w:r>
      <w:r w:rsidRPr="0062243D" w:rsidR="001305B5">
        <w:rPr>
          <w:rFonts w:ascii="Arial" w:hAnsi="Arial" w:eastAsia="Times New Roman" w:cs="Arial"/>
          <w:sz w:val="24"/>
          <w:szCs w:val="24"/>
          <w:lang w:eastAsia="en-GB"/>
        </w:rPr>
        <w:t>provide your Protected Landscape with the evidence needed to support your application</w:t>
      </w:r>
      <w:r>
        <w:rPr>
          <w:rFonts w:ascii="Arial" w:hAnsi="Arial" w:eastAsia="Times New Roman" w:cs="Arial"/>
          <w:sz w:val="24"/>
          <w:szCs w:val="24"/>
          <w:lang w:eastAsia="en-GB"/>
        </w:rPr>
        <w:t>.</w:t>
      </w:r>
    </w:p>
    <w:p w:rsidRPr="0062243D" w:rsidR="001305B5" w:rsidP="001305B5" w:rsidRDefault="001305B5" w14:paraId="3FBE3F97" w14:textId="33326371">
      <w:pPr>
        <w:rPr>
          <w:rFonts w:ascii="Arial" w:hAnsi="Arial" w:eastAsia="Times New Roman" w:cs="Arial"/>
          <w:sz w:val="28"/>
          <w:szCs w:val="28"/>
          <w:lang w:eastAsia="en-GB"/>
        </w:rPr>
      </w:pPr>
      <w:r w:rsidRPr="0062243D">
        <w:rPr>
          <w:rFonts w:ascii="Arial" w:hAnsi="Arial" w:eastAsia="Times New Roman" w:cs="Arial"/>
          <w:sz w:val="24"/>
          <w:szCs w:val="24"/>
          <w:lang w:eastAsia="en-GB"/>
        </w:rPr>
        <w:t xml:space="preserve">You may be unaware of some of the consents and permissions you need until after you have received advice. You should </w:t>
      </w:r>
      <w:r w:rsidR="005D5C99">
        <w:rPr>
          <w:rFonts w:ascii="Arial" w:hAnsi="Arial" w:eastAsia="Times New Roman" w:cs="Arial"/>
          <w:sz w:val="24"/>
          <w:szCs w:val="24"/>
          <w:lang w:eastAsia="en-GB"/>
        </w:rPr>
        <w:t>talk to your farm engagement lead about</w:t>
      </w:r>
      <w:r w:rsidRPr="0062243D">
        <w:rPr>
          <w:rFonts w:ascii="Arial" w:hAnsi="Arial" w:eastAsia="Times New Roman" w:cs="Arial"/>
          <w:sz w:val="24"/>
          <w:szCs w:val="24"/>
          <w:lang w:eastAsia="en-GB"/>
        </w:rPr>
        <w:t xml:space="preserve"> the relevant organisations </w:t>
      </w:r>
      <w:r w:rsidR="005D5C99">
        <w:rPr>
          <w:rFonts w:ascii="Arial" w:hAnsi="Arial" w:eastAsia="Times New Roman" w:cs="Arial"/>
          <w:sz w:val="24"/>
          <w:szCs w:val="24"/>
          <w:lang w:eastAsia="en-GB"/>
        </w:rPr>
        <w:t xml:space="preserve">to contact </w:t>
      </w:r>
      <w:r w:rsidRPr="0062243D">
        <w:rPr>
          <w:rFonts w:ascii="Arial" w:hAnsi="Arial" w:eastAsia="Times New Roman" w:cs="Arial"/>
          <w:sz w:val="24"/>
          <w:szCs w:val="24"/>
          <w:lang w:eastAsia="en-GB"/>
        </w:rPr>
        <w:t xml:space="preserve">for advice and </w:t>
      </w:r>
      <w:r w:rsidR="00C62B2B">
        <w:rPr>
          <w:rFonts w:ascii="Arial" w:hAnsi="Arial" w:eastAsia="Times New Roman" w:cs="Arial"/>
          <w:sz w:val="24"/>
          <w:szCs w:val="24"/>
          <w:lang w:eastAsia="en-GB"/>
        </w:rPr>
        <w:t xml:space="preserve">to </w:t>
      </w:r>
      <w:r w:rsidRPr="0062243D">
        <w:rPr>
          <w:rFonts w:ascii="Arial" w:hAnsi="Arial" w:eastAsia="Times New Roman" w:cs="Arial"/>
          <w:sz w:val="24"/>
          <w:szCs w:val="24"/>
          <w:lang w:eastAsia="en-GB"/>
        </w:rPr>
        <w:t>gain consent or permission</w:t>
      </w:r>
      <w:r w:rsidRPr="0062243D">
        <w:rPr>
          <w:rFonts w:ascii="Arial" w:hAnsi="Arial" w:eastAsia="Times New Roman" w:cs="Arial"/>
          <w:sz w:val="28"/>
          <w:szCs w:val="28"/>
          <w:lang w:eastAsia="en-GB"/>
        </w:rPr>
        <w:t>.</w:t>
      </w:r>
    </w:p>
    <w:bookmarkEnd w:id="0"/>
    <w:bookmarkEnd w:id="1"/>
    <w:p w:rsidR="001305B5" w:rsidP="00A7418A" w:rsidRDefault="001305B5" w14:paraId="7F4865C3" w14:textId="537E866B">
      <w:pPr>
        <w:rPr>
          <w:rFonts w:ascii="Arial" w:hAnsi="Arial" w:cs="Arial"/>
          <w:b/>
          <w:bCs/>
          <w:sz w:val="36"/>
          <w:szCs w:val="36"/>
          <w:u w:val="single"/>
        </w:rPr>
      </w:pPr>
    </w:p>
    <w:p w:rsidR="001305B5" w:rsidP="00A7418A" w:rsidRDefault="001305B5" w14:paraId="37F7A11F" w14:textId="31ECEB78">
      <w:pPr>
        <w:rPr>
          <w:rFonts w:ascii="Arial" w:hAnsi="Arial" w:cs="Arial"/>
          <w:b/>
          <w:bCs/>
          <w:sz w:val="36"/>
          <w:szCs w:val="36"/>
          <w:u w:val="single"/>
        </w:rPr>
      </w:pPr>
    </w:p>
    <w:p w:rsidR="001305B5" w:rsidP="00A7418A" w:rsidRDefault="001305B5" w14:paraId="69121FD3" w14:textId="775BDB8F">
      <w:pPr>
        <w:rPr>
          <w:rFonts w:ascii="Arial" w:hAnsi="Arial" w:cs="Arial"/>
          <w:b/>
          <w:bCs/>
          <w:sz w:val="36"/>
          <w:szCs w:val="36"/>
          <w:u w:val="single"/>
        </w:rPr>
      </w:pPr>
    </w:p>
    <w:p w:rsidR="001305B5" w:rsidP="00A7418A" w:rsidRDefault="001305B5" w14:paraId="1A02EB19" w14:textId="7D01D227">
      <w:pPr>
        <w:rPr>
          <w:rFonts w:ascii="Arial" w:hAnsi="Arial" w:cs="Arial"/>
          <w:b/>
          <w:bCs/>
          <w:sz w:val="36"/>
          <w:szCs w:val="36"/>
          <w:u w:val="single"/>
        </w:rPr>
      </w:pPr>
    </w:p>
    <w:p w:rsidR="001305B5" w:rsidP="00A7418A" w:rsidRDefault="001305B5" w14:paraId="49E82B96" w14:textId="6ADCF86D">
      <w:pPr>
        <w:rPr>
          <w:rFonts w:ascii="Arial" w:hAnsi="Arial" w:cs="Arial"/>
          <w:b/>
          <w:bCs/>
          <w:sz w:val="36"/>
          <w:szCs w:val="36"/>
          <w:u w:val="single"/>
        </w:rPr>
      </w:pPr>
    </w:p>
    <w:p w:rsidR="001305B5" w:rsidP="00A7418A" w:rsidRDefault="001305B5" w14:paraId="3A334CC2" w14:textId="5D147C53">
      <w:pPr>
        <w:rPr>
          <w:rFonts w:ascii="Arial" w:hAnsi="Arial" w:cs="Arial"/>
          <w:b/>
          <w:bCs/>
          <w:sz w:val="36"/>
          <w:szCs w:val="36"/>
          <w:u w:val="single"/>
        </w:rPr>
      </w:pPr>
    </w:p>
    <w:p w:rsidR="001305B5" w:rsidP="00A7418A" w:rsidRDefault="001305B5" w14:paraId="75F271C9" w14:textId="77777777">
      <w:pPr>
        <w:rPr>
          <w:rFonts w:ascii="Arial" w:hAnsi="Arial" w:cs="Arial"/>
          <w:b/>
          <w:bCs/>
          <w:sz w:val="36"/>
          <w:szCs w:val="36"/>
          <w:u w:val="single"/>
        </w:rPr>
      </w:pPr>
    </w:p>
    <w:p w:rsidR="001305B5" w:rsidP="00A7418A" w:rsidRDefault="001305B5" w14:paraId="79B10BD8" w14:textId="77777777">
      <w:pPr>
        <w:rPr>
          <w:rFonts w:ascii="Arial" w:hAnsi="Arial" w:cs="Arial"/>
          <w:b/>
          <w:bCs/>
          <w:sz w:val="36"/>
          <w:szCs w:val="36"/>
          <w:u w:val="single"/>
        </w:rPr>
      </w:pPr>
    </w:p>
    <w:p w:rsidR="001305B5" w:rsidP="00A7418A" w:rsidRDefault="001305B5" w14:paraId="2DE9F378" w14:textId="77777777">
      <w:pPr>
        <w:rPr>
          <w:rFonts w:ascii="Arial" w:hAnsi="Arial" w:cs="Arial"/>
          <w:b/>
          <w:bCs/>
          <w:sz w:val="36"/>
          <w:szCs w:val="36"/>
          <w:u w:val="single"/>
        </w:rPr>
      </w:pPr>
    </w:p>
    <w:p w:rsidR="001305B5" w:rsidP="00A7418A" w:rsidRDefault="001305B5" w14:paraId="1A33C971" w14:textId="77777777">
      <w:pPr>
        <w:rPr>
          <w:rFonts w:ascii="Arial" w:hAnsi="Arial" w:cs="Arial"/>
          <w:b/>
          <w:bCs/>
          <w:sz w:val="36"/>
          <w:szCs w:val="36"/>
          <w:u w:val="single"/>
        </w:rPr>
      </w:pPr>
    </w:p>
    <w:p w:rsidR="00CA126F" w:rsidP="00A7418A" w:rsidRDefault="00CA126F" w14:paraId="292C260C" w14:textId="77777777">
      <w:pPr>
        <w:rPr>
          <w:rFonts w:ascii="Arial" w:hAnsi="Arial" w:cs="Arial"/>
          <w:b/>
          <w:bCs/>
          <w:sz w:val="36"/>
          <w:szCs w:val="36"/>
          <w:u w:val="single"/>
        </w:rPr>
      </w:pPr>
    </w:p>
    <w:p w:rsidR="0047323E" w:rsidP="00A7418A" w:rsidRDefault="0047323E" w14:paraId="35B5C9DE" w14:textId="216B3710">
      <w:pPr>
        <w:rPr>
          <w:rFonts w:ascii="Arial" w:hAnsi="Arial" w:cs="Arial"/>
          <w:b/>
          <w:bCs/>
          <w:sz w:val="36"/>
          <w:szCs w:val="36"/>
          <w:u w:val="single"/>
        </w:rPr>
      </w:pPr>
      <w:r w:rsidRPr="002A16E5">
        <w:rPr>
          <w:rFonts w:ascii="Arial" w:hAnsi="Arial" w:cs="Arial"/>
          <w:b/>
          <w:bCs/>
          <w:sz w:val="36"/>
          <w:szCs w:val="36"/>
          <w:u w:val="single"/>
        </w:rPr>
        <w:t>Section 1: Applicant details</w:t>
      </w:r>
    </w:p>
    <w:p w:rsidRPr="00E337EA" w:rsidR="009B0631" w:rsidP="00A7418A" w:rsidRDefault="009B0631" w14:paraId="460F1492" w14:textId="77777777">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Pr="00780543" w:rsidR="00E337EA" w:rsidTr="51D16353" w14:paraId="63C020D7" w14:textId="77777777">
        <w:tc>
          <w:tcPr>
            <w:tcW w:w="10507" w:type="dxa"/>
            <w:gridSpan w:val="5"/>
            <w:shd w:val="clear" w:color="auto" w:fill="E7E6E6" w:themeFill="background2"/>
            <w:tcMar/>
          </w:tcPr>
          <w:p w:rsidR="00E337EA" w:rsidP="000151F8" w:rsidRDefault="00E337EA" w14:paraId="2F366D0A" w14:textId="77777777">
            <w:pPr>
              <w:rPr>
                <w:rFonts w:ascii="Arial" w:hAnsi="Arial" w:cs="Arial"/>
                <w:b/>
                <w:bCs/>
                <w:sz w:val="24"/>
                <w:szCs w:val="24"/>
              </w:rPr>
            </w:pPr>
            <w:r w:rsidRPr="00235670">
              <w:rPr>
                <w:rFonts w:ascii="Arial" w:hAnsi="Arial" w:cs="Arial"/>
                <w:b/>
                <w:bCs/>
                <w:sz w:val="24"/>
                <w:szCs w:val="24"/>
              </w:rPr>
              <w:t xml:space="preserve">Main contact </w:t>
            </w:r>
          </w:p>
          <w:p w:rsidRPr="00780543" w:rsidR="009B0631" w:rsidP="000151F8" w:rsidRDefault="009B0631" w14:paraId="2D6A5809" w14:textId="4B9506E5">
            <w:pPr>
              <w:rPr>
                <w:rFonts w:ascii="Arial" w:hAnsi="Arial" w:cs="Arial"/>
                <w:sz w:val="24"/>
                <w:szCs w:val="24"/>
              </w:rPr>
            </w:pPr>
          </w:p>
        </w:tc>
      </w:tr>
      <w:tr w:rsidRPr="00780543" w:rsidR="00E337EA" w:rsidTr="51D16353" w14:paraId="7ED9075D" w14:textId="77777777">
        <w:tc>
          <w:tcPr>
            <w:tcW w:w="5529" w:type="dxa"/>
            <w:shd w:val="clear" w:color="auto" w:fill="E7E6E6" w:themeFill="background2"/>
            <w:tcMar/>
          </w:tcPr>
          <w:p w:rsidRPr="004D2CCE" w:rsidR="00E337EA" w:rsidP="000151F8" w:rsidRDefault="00E337EA" w14:paraId="66085373" w14:textId="77777777">
            <w:pPr>
              <w:rPr>
                <w:rFonts w:ascii="Arial" w:hAnsi="Arial" w:cs="Arial"/>
                <w:sz w:val="24"/>
                <w:szCs w:val="24"/>
              </w:rPr>
            </w:pPr>
            <w:r w:rsidRPr="004D2CCE">
              <w:rPr>
                <w:rFonts w:ascii="Arial" w:hAnsi="Arial" w:cs="Arial"/>
                <w:sz w:val="24"/>
                <w:szCs w:val="24"/>
              </w:rPr>
              <w:t xml:space="preserve">Full name </w:t>
            </w:r>
          </w:p>
          <w:p w:rsidRPr="004D2CCE" w:rsidR="00E337EA" w:rsidP="000151F8" w:rsidRDefault="00E337EA" w14:paraId="5CB8D48F" w14:textId="2349ECA6">
            <w:pPr>
              <w:rPr>
                <w:rFonts w:ascii="Arial" w:hAnsi="Arial" w:cs="Arial"/>
                <w:sz w:val="24"/>
                <w:szCs w:val="24"/>
              </w:rPr>
            </w:pPr>
          </w:p>
        </w:tc>
        <w:tc>
          <w:tcPr>
            <w:tcW w:w="4978" w:type="dxa"/>
            <w:gridSpan w:val="4"/>
            <w:tcMar/>
          </w:tcPr>
          <w:p w:rsidRPr="00780543" w:rsidR="00E337EA" w:rsidP="000151F8" w:rsidRDefault="00E337EA" w14:paraId="39BF66D7" w14:textId="77777777">
            <w:pPr>
              <w:rPr>
                <w:rFonts w:ascii="Arial" w:hAnsi="Arial" w:cs="Arial"/>
                <w:sz w:val="24"/>
                <w:szCs w:val="24"/>
              </w:rPr>
            </w:pPr>
          </w:p>
        </w:tc>
      </w:tr>
      <w:tr w:rsidRPr="00780543" w:rsidR="00E337EA" w:rsidTr="51D16353" w14:paraId="136FD151" w14:textId="77777777">
        <w:tc>
          <w:tcPr>
            <w:tcW w:w="5529" w:type="dxa"/>
            <w:shd w:val="clear" w:color="auto" w:fill="E7E6E6" w:themeFill="background2"/>
            <w:tcMar/>
          </w:tcPr>
          <w:p w:rsidRPr="009158CB" w:rsidR="00E337EA" w:rsidP="000151F8" w:rsidRDefault="00E337EA" w14:paraId="66A33B41" w14:textId="77777777">
            <w:pPr>
              <w:rPr>
                <w:rFonts w:ascii="Arial" w:hAnsi="Arial" w:cs="Arial"/>
                <w:sz w:val="24"/>
                <w:szCs w:val="24"/>
              </w:rPr>
            </w:pPr>
            <w:r w:rsidRPr="009158CB">
              <w:rPr>
                <w:rFonts w:ascii="Arial" w:hAnsi="Arial" w:cs="Arial"/>
                <w:sz w:val="24"/>
                <w:szCs w:val="24"/>
              </w:rPr>
              <w:t xml:space="preserve">Daytime telephone number </w:t>
            </w:r>
          </w:p>
          <w:p w:rsidRPr="009158CB" w:rsidR="00E337EA" w:rsidP="000151F8" w:rsidRDefault="00E337EA" w14:paraId="1AF6C034" w14:textId="77777777">
            <w:pPr>
              <w:rPr>
                <w:rFonts w:ascii="Arial" w:hAnsi="Arial" w:cs="Arial"/>
                <w:sz w:val="24"/>
                <w:szCs w:val="24"/>
              </w:rPr>
            </w:pPr>
          </w:p>
        </w:tc>
        <w:tc>
          <w:tcPr>
            <w:tcW w:w="4978" w:type="dxa"/>
            <w:gridSpan w:val="4"/>
            <w:tcMar/>
          </w:tcPr>
          <w:p w:rsidRPr="00780543" w:rsidR="00E337EA" w:rsidP="000151F8" w:rsidRDefault="00E337EA" w14:paraId="07383C59" w14:textId="77777777">
            <w:pPr>
              <w:rPr>
                <w:rFonts w:ascii="Arial" w:hAnsi="Arial" w:cs="Arial"/>
                <w:sz w:val="24"/>
                <w:szCs w:val="24"/>
              </w:rPr>
            </w:pPr>
          </w:p>
        </w:tc>
      </w:tr>
      <w:tr w:rsidRPr="00780543" w:rsidR="00E337EA" w:rsidTr="51D16353" w14:paraId="1DBCE3AF" w14:textId="77777777">
        <w:tc>
          <w:tcPr>
            <w:tcW w:w="5529" w:type="dxa"/>
            <w:shd w:val="clear" w:color="auto" w:fill="E7E6E6" w:themeFill="background2"/>
            <w:tcMar/>
          </w:tcPr>
          <w:p w:rsidRPr="009158CB" w:rsidR="00E337EA" w:rsidP="000151F8" w:rsidRDefault="00E337EA" w14:paraId="75BA7DCE" w14:textId="77777777">
            <w:pPr>
              <w:rPr>
                <w:rFonts w:ascii="Arial" w:hAnsi="Arial" w:cs="Arial"/>
                <w:sz w:val="24"/>
                <w:szCs w:val="24"/>
              </w:rPr>
            </w:pPr>
            <w:r w:rsidRPr="009158CB">
              <w:rPr>
                <w:rFonts w:ascii="Arial" w:hAnsi="Arial" w:cs="Arial"/>
                <w:sz w:val="24"/>
                <w:szCs w:val="24"/>
              </w:rPr>
              <w:t xml:space="preserve">Email address </w:t>
            </w:r>
          </w:p>
          <w:p w:rsidRPr="009158CB" w:rsidR="00E337EA" w:rsidP="000151F8" w:rsidRDefault="00E337EA" w14:paraId="2D8973BD" w14:textId="77777777">
            <w:pPr>
              <w:rPr>
                <w:rFonts w:ascii="Arial" w:hAnsi="Arial" w:cs="Arial"/>
                <w:sz w:val="24"/>
                <w:szCs w:val="24"/>
              </w:rPr>
            </w:pPr>
          </w:p>
        </w:tc>
        <w:tc>
          <w:tcPr>
            <w:tcW w:w="4978" w:type="dxa"/>
            <w:gridSpan w:val="4"/>
            <w:tcMar/>
          </w:tcPr>
          <w:p w:rsidRPr="00780543" w:rsidR="00E337EA" w:rsidP="000151F8" w:rsidRDefault="00E337EA" w14:paraId="0D29F587" w14:textId="77777777">
            <w:pPr>
              <w:rPr>
                <w:rFonts w:ascii="Arial" w:hAnsi="Arial" w:cs="Arial"/>
                <w:sz w:val="24"/>
                <w:szCs w:val="24"/>
              </w:rPr>
            </w:pPr>
          </w:p>
        </w:tc>
      </w:tr>
      <w:tr w:rsidRPr="00780543" w:rsidR="00E337EA" w:rsidTr="51D16353" w14:paraId="6414E88F" w14:textId="77777777">
        <w:trPr>
          <w:trHeight w:val="1059"/>
        </w:trPr>
        <w:tc>
          <w:tcPr>
            <w:tcW w:w="5529" w:type="dxa"/>
            <w:shd w:val="clear" w:color="auto" w:fill="E7E6E6" w:themeFill="background2"/>
            <w:tcMar/>
          </w:tcPr>
          <w:p w:rsidRPr="009158CB" w:rsidR="00E337EA" w:rsidP="000151F8" w:rsidRDefault="00E337EA" w14:paraId="3AC3C125" w14:textId="77777777">
            <w:pPr>
              <w:rPr>
                <w:rFonts w:ascii="Arial" w:hAnsi="Arial" w:cs="Arial"/>
                <w:sz w:val="24"/>
                <w:szCs w:val="24"/>
              </w:rPr>
            </w:pPr>
            <w:r w:rsidRPr="009158CB">
              <w:rPr>
                <w:rFonts w:ascii="Arial" w:hAnsi="Arial" w:cs="Arial"/>
                <w:sz w:val="24"/>
                <w:szCs w:val="24"/>
              </w:rPr>
              <w:t xml:space="preserve">Business name </w:t>
            </w:r>
          </w:p>
          <w:p w:rsidRPr="009158CB" w:rsidR="00E337EA" w:rsidP="000151F8" w:rsidRDefault="00E337EA" w14:paraId="24025EC7" w14:textId="77777777">
            <w:pPr>
              <w:rPr>
                <w:rFonts w:ascii="Arial" w:hAnsi="Arial" w:cs="Arial"/>
                <w:sz w:val="24"/>
                <w:szCs w:val="24"/>
              </w:rPr>
            </w:pPr>
          </w:p>
          <w:p w:rsidRPr="009158CB" w:rsidR="009B0631" w:rsidP="00D33D2B" w:rsidRDefault="00E337EA" w14:paraId="66FC8301" w14:textId="25C49651">
            <w:pPr>
              <w:rPr>
                <w:rFonts w:ascii="Arial" w:hAnsi="Arial" w:eastAsia="Times New Roman" w:cs="Arial"/>
                <w:i/>
                <w:iCs/>
                <w:sz w:val="24"/>
                <w:szCs w:val="24"/>
                <w:lang w:eastAsia="en-GB"/>
              </w:rPr>
            </w:pPr>
            <w:r w:rsidRPr="009158CB">
              <w:rPr>
                <w:rFonts w:ascii="Arial" w:hAnsi="Arial" w:eastAsia="Times New Roman" w:cs="Arial"/>
                <w:i/>
                <w:iCs/>
                <w:sz w:val="24"/>
                <w:szCs w:val="24"/>
                <w:lang w:eastAsia="en-GB"/>
              </w:rPr>
              <w:t>If a collaborative application</w:t>
            </w:r>
            <w:r w:rsidR="00611C55">
              <w:rPr>
                <w:rFonts w:ascii="Arial" w:hAnsi="Arial" w:eastAsia="Times New Roman" w:cs="Arial"/>
                <w:i/>
                <w:iCs/>
                <w:sz w:val="24"/>
                <w:szCs w:val="24"/>
                <w:lang w:eastAsia="en-GB"/>
              </w:rPr>
              <w:t>,</w:t>
            </w:r>
            <w:r w:rsidRPr="009158CB">
              <w:rPr>
                <w:rFonts w:ascii="Arial" w:hAnsi="Arial" w:eastAsia="Times New Roman" w:cs="Arial"/>
                <w:i/>
                <w:iCs/>
                <w:sz w:val="24"/>
                <w:szCs w:val="24"/>
                <w:lang w:eastAsia="en-GB"/>
              </w:rPr>
              <w:t xml:space="preserve"> please list the lead farmer (the contract holder's) name</w:t>
            </w:r>
          </w:p>
        </w:tc>
        <w:tc>
          <w:tcPr>
            <w:tcW w:w="4978" w:type="dxa"/>
            <w:gridSpan w:val="4"/>
            <w:tcMar/>
          </w:tcPr>
          <w:p w:rsidRPr="00780543" w:rsidR="00E337EA" w:rsidP="000151F8" w:rsidRDefault="00E337EA" w14:paraId="003A9FE6" w14:textId="77777777">
            <w:pPr>
              <w:rPr>
                <w:rFonts w:ascii="Arial" w:hAnsi="Arial" w:cs="Arial"/>
                <w:sz w:val="24"/>
                <w:szCs w:val="24"/>
              </w:rPr>
            </w:pPr>
          </w:p>
        </w:tc>
      </w:tr>
      <w:tr w:rsidRPr="00780543" w:rsidR="00E337EA" w:rsidTr="51D16353" w14:paraId="7F5C5FF3" w14:textId="77777777">
        <w:tc>
          <w:tcPr>
            <w:tcW w:w="5529" w:type="dxa"/>
            <w:shd w:val="clear" w:color="auto" w:fill="E7E6E6" w:themeFill="background2"/>
            <w:tcMar/>
          </w:tcPr>
          <w:p w:rsidRPr="00E337EA" w:rsidR="00E337EA" w:rsidP="000151F8" w:rsidRDefault="00E337EA" w14:paraId="4B796017" w14:textId="77777777">
            <w:pPr>
              <w:rPr>
                <w:rFonts w:ascii="Arial" w:hAnsi="Arial" w:cs="Arial"/>
                <w:sz w:val="24"/>
                <w:szCs w:val="24"/>
              </w:rPr>
            </w:pPr>
            <w:r w:rsidRPr="00E337EA">
              <w:rPr>
                <w:rFonts w:ascii="Arial" w:hAnsi="Arial" w:cs="Arial"/>
                <w:sz w:val="24"/>
                <w:szCs w:val="24"/>
              </w:rPr>
              <w:t>Position in business</w:t>
            </w:r>
          </w:p>
          <w:p w:rsidRPr="00E337EA" w:rsidR="00E337EA" w:rsidP="000151F8" w:rsidRDefault="00E337EA" w14:paraId="7C50FC63" w14:textId="77777777">
            <w:pPr>
              <w:rPr>
                <w:rFonts w:ascii="Arial" w:hAnsi="Arial" w:cs="Arial"/>
                <w:sz w:val="24"/>
                <w:szCs w:val="24"/>
              </w:rPr>
            </w:pPr>
          </w:p>
        </w:tc>
        <w:tc>
          <w:tcPr>
            <w:tcW w:w="4978" w:type="dxa"/>
            <w:gridSpan w:val="4"/>
            <w:tcMar/>
          </w:tcPr>
          <w:p w:rsidRPr="00780543" w:rsidR="00E337EA" w:rsidP="000151F8" w:rsidRDefault="00E337EA" w14:paraId="49EF60AB" w14:textId="77777777">
            <w:pPr>
              <w:rPr>
                <w:rFonts w:ascii="Arial" w:hAnsi="Arial" w:cs="Arial"/>
                <w:sz w:val="24"/>
                <w:szCs w:val="24"/>
              </w:rPr>
            </w:pPr>
          </w:p>
        </w:tc>
      </w:tr>
      <w:tr w:rsidRPr="00780543" w:rsidR="00E337EA" w:rsidTr="51D16353" w14:paraId="46892A20" w14:textId="77777777">
        <w:trPr>
          <w:trHeight w:val="1792"/>
        </w:trPr>
        <w:tc>
          <w:tcPr>
            <w:tcW w:w="5529" w:type="dxa"/>
            <w:shd w:val="clear" w:color="auto" w:fill="E7E6E6" w:themeFill="background2"/>
            <w:tcMar/>
          </w:tcPr>
          <w:p w:rsidR="00E337EA" w:rsidP="00956A4D" w:rsidRDefault="00D33D2B" w14:paraId="7A9FEDD7" w14:textId="476B27F2" w14:noSpellErr="1">
            <w:pPr>
              <w:rPr>
                <w:rFonts w:ascii="Arial" w:hAnsi="Arial" w:eastAsia="Times New Roman" w:cs="Arial"/>
                <w:sz w:val="24"/>
                <w:szCs w:val="24"/>
                <w:lang w:eastAsia="en-GB"/>
              </w:rPr>
            </w:pPr>
            <w:r w:rsidRPr="51D16353" w:rsidR="00D33D2B">
              <w:rPr>
                <w:rFonts w:ascii="Arial" w:hAnsi="Arial" w:eastAsia="Times New Roman" w:cs="Arial"/>
                <w:sz w:val="24"/>
                <w:szCs w:val="24"/>
                <w:lang w:eastAsia="en-GB"/>
              </w:rPr>
              <w:t>Business</w:t>
            </w:r>
            <w:r w:rsidRPr="51D16353" w:rsidR="00D33D2B">
              <w:rPr>
                <w:rFonts w:ascii="Arial" w:hAnsi="Arial" w:eastAsia="Times New Roman" w:cs="Arial"/>
                <w:sz w:val="24"/>
                <w:szCs w:val="24"/>
                <w:lang w:eastAsia="en-GB"/>
              </w:rPr>
              <w:t xml:space="preserve"> </w:t>
            </w:r>
            <w:r w:rsidRPr="51D16353" w:rsidR="00D33D2B">
              <w:rPr>
                <w:rFonts w:ascii="Arial" w:hAnsi="Arial" w:eastAsia="Times New Roman" w:cs="Arial"/>
                <w:sz w:val="24"/>
                <w:szCs w:val="24"/>
                <w:lang w:eastAsia="en-GB"/>
              </w:rPr>
              <w:t>address</w:t>
            </w:r>
          </w:p>
          <w:p w:rsidR="00D33D2B" w:rsidP="000151F8" w:rsidRDefault="00D33D2B" w14:paraId="7DCCBCF2" w14:textId="77777777">
            <w:pPr>
              <w:rPr>
                <w:rFonts w:ascii="Arial" w:hAnsi="Arial" w:eastAsia="Times New Roman" w:cs="Arial"/>
                <w:i/>
                <w:iCs/>
                <w:sz w:val="24"/>
                <w:szCs w:val="24"/>
                <w:lang w:eastAsia="en-GB"/>
              </w:rPr>
            </w:pPr>
          </w:p>
          <w:p w:rsidR="00430B4D" w:rsidP="000151F8" w:rsidRDefault="00430B4D" w14:paraId="0A7B609D" w14:textId="77777777">
            <w:pPr>
              <w:rPr>
                <w:rFonts w:ascii="Arial" w:hAnsi="Arial" w:eastAsia="Times New Roman" w:cs="Arial"/>
                <w:i/>
                <w:iCs/>
                <w:sz w:val="24"/>
                <w:szCs w:val="24"/>
                <w:lang w:eastAsia="en-GB"/>
              </w:rPr>
            </w:pPr>
          </w:p>
          <w:p w:rsidRPr="00E337EA" w:rsidR="009B0631" w:rsidP="00430B4D" w:rsidRDefault="00E337EA" w14:paraId="112AA406" w14:textId="1B4CDF8E">
            <w:pPr>
              <w:rPr>
                <w:rFonts w:ascii="Arial" w:hAnsi="Arial" w:cs="Arial"/>
                <w:sz w:val="24"/>
                <w:szCs w:val="24"/>
              </w:rPr>
            </w:pPr>
            <w:r w:rsidRPr="00E337EA">
              <w:rPr>
                <w:rFonts w:ascii="Arial" w:hAnsi="Arial" w:eastAsia="Times New Roman" w:cs="Arial"/>
                <w:i/>
                <w:iCs/>
                <w:sz w:val="24"/>
                <w:szCs w:val="24"/>
                <w:lang w:eastAsia="en-GB"/>
              </w:rPr>
              <w:t>If a collaborative application</w:t>
            </w:r>
            <w:r w:rsidR="00611C55">
              <w:rPr>
                <w:rFonts w:ascii="Arial" w:hAnsi="Arial" w:eastAsia="Times New Roman" w:cs="Arial"/>
                <w:i/>
                <w:iCs/>
                <w:sz w:val="24"/>
                <w:szCs w:val="24"/>
                <w:lang w:eastAsia="en-GB"/>
              </w:rPr>
              <w:t>,</w:t>
            </w:r>
            <w:r w:rsidRPr="00E337EA">
              <w:rPr>
                <w:rFonts w:ascii="Arial" w:hAnsi="Arial" w:eastAsia="Times New Roman" w:cs="Arial"/>
                <w:i/>
                <w:iCs/>
                <w:sz w:val="24"/>
                <w:szCs w:val="24"/>
                <w:lang w:eastAsia="en-GB"/>
              </w:rPr>
              <w:t xml:space="preserve"> please list the lead farmer (the contract holder's) </w:t>
            </w:r>
            <w:r w:rsidR="00E451EB">
              <w:rPr>
                <w:rFonts w:ascii="Arial" w:hAnsi="Arial" w:eastAsia="Times New Roman" w:cs="Arial"/>
                <w:i/>
                <w:iCs/>
                <w:sz w:val="24"/>
                <w:szCs w:val="24"/>
                <w:lang w:eastAsia="en-GB"/>
              </w:rPr>
              <w:t xml:space="preserve">address and </w:t>
            </w:r>
            <w:r w:rsidRPr="00E337EA">
              <w:rPr>
                <w:rFonts w:ascii="Arial" w:hAnsi="Arial" w:eastAsia="Times New Roman" w:cs="Arial"/>
                <w:i/>
                <w:iCs/>
                <w:sz w:val="24"/>
                <w:szCs w:val="24"/>
                <w:lang w:eastAsia="en-GB"/>
              </w:rPr>
              <w:t>postcode</w:t>
            </w:r>
          </w:p>
        </w:tc>
        <w:tc>
          <w:tcPr>
            <w:tcW w:w="4978" w:type="dxa"/>
            <w:gridSpan w:val="4"/>
            <w:tcMar/>
          </w:tcPr>
          <w:p w:rsidRPr="00780543" w:rsidR="00E337EA" w:rsidP="000151F8" w:rsidRDefault="00E337EA" w14:paraId="2BE33586" w14:textId="77777777">
            <w:pPr>
              <w:rPr>
                <w:rFonts w:ascii="Arial" w:hAnsi="Arial" w:cs="Arial"/>
                <w:sz w:val="24"/>
                <w:szCs w:val="24"/>
              </w:rPr>
            </w:pPr>
          </w:p>
        </w:tc>
      </w:tr>
      <w:tr w:rsidRPr="00780543" w:rsidR="00D33D2B" w:rsidTr="51D16353" w14:paraId="756A82B0" w14:textId="77777777">
        <w:tc>
          <w:tcPr>
            <w:tcW w:w="5529" w:type="dxa"/>
            <w:shd w:val="clear" w:color="auto" w:fill="E7E6E6" w:themeFill="background2"/>
            <w:tcMar/>
          </w:tcPr>
          <w:p w:rsidRPr="00E337EA" w:rsidR="00D33D2B" w:rsidP="00D33D2B" w:rsidRDefault="00D33D2B" w14:paraId="730AED1F" w14:textId="77777777">
            <w:pPr>
              <w:rPr>
                <w:rFonts w:ascii="Arial" w:hAnsi="Arial" w:cs="Arial"/>
                <w:position w:val="-6"/>
                <w:sz w:val="24"/>
                <w:szCs w:val="24"/>
              </w:rPr>
            </w:pPr>
            <w:r w:rsidRPr="00E337EA">
              <w:rPr>
                <w:rFonts w:ascii="Arial" w:hAnsi="Arial" w:cs="Arial"/>
                <w:position w:val="-6"/>
                <w:sz w:val="24"/>
                <w:szCs w:val="24"/>
              </w:rPr>
              <w:t>Business postcode</w:t>
            </w:r>
          </w:p>
          <w:p w:rsidRPr="00E337EA" w:rsidR="00D33D2B" w:rsidP="00956A4D" w:rsidRDefault="00D33D2B" w14:paraId="5D547761" w14:textId="77777777">
            <w:pPr>
              <w:rPr>
                <w:rFonts w:ascii="Arial" w:hAnsi="Arial" w:cs="Arial"/>
                <w:position w:val="-6"/>
                <w:sz w:val="24"/>
                <w:szCs w:val="24"/>
              </w:rPr>
            </w:pPr>
          </w:p>
        </w:tc>
        <w:tc>
          <w:tcPr>
            <w:tcW w:w="4978" w:type="dxa"/>
            <w:gridSpan w:val="4"/>
            <w:tcMar/>
          </w:tcPr>
          <w:p w:rsidRPr="00780543" w:rsidR="00D33D2B" w:rsidP="000151F8" w:rsidRDefault="00D33D2B" w14:paraId="0C74BC5A" w14:textId="77777777">
            <w:pPr>
              <w:rPr>
                <w:rFonts w:ascii="Arial" w:hAnsi="Arial" w:cs="Arial"/>
                <w:sz w:val="24"/>
                <w:szCs w:val="24"/>
              </w:rPr>
            </w:pPr>
          </w:p>
        </w:tc>
      </w:tr>
      <w:tr w:rsidRPr="00780543" w:rsidR="00E337EA" w:rsidTr="51D16353" w14:paraId="3CCA0AFF" w14:textId="77777777">
        <w:tc>
          <w:tcPr>
            <w:tcW w:w="5529" w:type="dxa"/>
            <w:shd w:val="clear" w:color="auto" w:fill="E7E6E6" w:themeFill="background2"/>
            <w:tcMar/>
            <w:vAlign w:val="center"/>
          </w:tcPr>
          <w:p w:rsidRPr="004D2CCE" w:rsidR="00E337EA" w:rsidP="000151F8" w:rsidRDefault="00E337EA" w14:paraId="628A459B" w14:textId="77777777">
            <w:pPr>
              <w:rPr>
                <w:rFonts w:ascii="Arial" w:hAnsi="Arial" w:cs="Arial"/>
                <w:position w:val="-6"/>
                <w:sz w:val="24"/>
                <w:szCs w:val="24"/>
              </w:rPr>
            </w:pPr>
            <w:r w:rsidRPr="004D2CCE">
              <w:rPr>
                <w:rFonts w:ascii="Arial" w:hAnsi="Arial" w:cs="Arial"/>
                <w:position w:val="-6"/>
                <w:sz w:val="24"/>
                <w:szCs w:val="24"/>
              </w:rPr>
              <w:t>Website address (if applicable)</w:t>
            </w:r>
          </w:p>
          <w:p w:rsidRPr="004D2CCE" w:rsidR="00E337EA" w:rsidP="000151F8" w:rsidRDefault="00E337EA" w14:paraId="11E575FC" w14:textId="4157DB71">
            <w:pPr>
              <w:rPr>
                <w:rFonts w:ascii="Arial" w:hAnsi="Arial" w:cs="Arial"/>
                <w:position w:val="-6"/>
                <w:sz w:val="24"/>
                <w:szCs w:val="24"/>
              </w:rPr>
            </w:pPr>
          </w:p>
        </w:tc>
        <w:tc>
          <w:tcPr>
            <w:tcW w:w="4978" w:type="dxa"/>
            <w:gridSpan w:val="4"/>
            <w:tcMar/>
          </w:tcPr>
          <w:p w:rsidRPr="00780543" w:rsidR="00E337EA" w:rsidP="000151F8" w:rsidRDefault="00E337EA" w14:paraId="2AEC0D61" w14:textId="77777777">
            <w:pPr>
              <w:rPr>
                <w:rFonts w:ascii="Arial" w:hAnsi="Arial" w:cs="Arial"/>
                <w:sz w:val="24"/>
                <w:szCs w:val="24"/>
              </w:rPr>
            </w:pPr>
          </w:p>
        </w:tc>
      </w:tr>
      <w:tr w:rsidRPr="00780543" w:rsidR="00E337EA" w:rsidTr="51D16353" w14:paraId="235D1E57" w14:textId="77777777">
        <w:trPr>
          <w:trHeight w:val="510"/>
        </w:trPr>
        <w:tc>
          <w:tcPr>
            <w:tcW w:w="5529" w:type="dxa"/>
            <w:vMerge w:val="restart"/>
            <w:shd w:val="clear" w:color="auto" w:fill="E7E6E6" w:themeFill="background2"/>
            <w:tcMar/>
            <w:vAlign w:val="center"/>
          </w:tcPr>
          <w:p w:rsidR="00E337EA" w:rsidP="000151F8" w:rsidRDefault="00E337EA" w14:paraId="09BA7757" w14:textId="1BC13C8E">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rsidR="00E337EA" w:rsidP="000151F8" w:rsidRDefault="00E337EA" w14:paraId="517D8C32" w14:textId="58783460">
            <w:pPr>
              <w:rPr>
                <w:rFonts w:ascii="Arial" w:hAnsi="Arial" w:cs="Arial"/>
                <w:position w:val="-6"/>
                <w:sz w:val="24"/>
                <w:szCs w:val="24"/>
              </w:rPr>
            </w:pPr>
          </w:p>
          <w:p w:rsidRPr="00E337EA" w:rsidR="00E337EA" w:rsidP="000151F8" w:rsidRDefault="00E337EA" w14:paraId="167E3B64" w14:textId="028B67C7">
            <w:pPr>
              <w:rPr>
                <w:rFonts w:ascii="Arial" w:hAnsi="Arial" w:cs="Arial"/>
                <w:i/>
                <w:iCs/>
                <w:position w:val="-6"/>
                <w:sz w:val="24"/>
                <w:szCs w:val="24"/>
              </w:rPr>
            </w:pPr>
            <w:r w:rsidRPr="00E337EA">
              <w:rPr>
                <w:rFonts w:ascii="Arial" w:hAnsi="Arial" w:cs="Arial"/>
                <w:i/>
                <w:iCs/>
                <w:position w:val="-6"/>
                <w:sz w:val="24"/>
                <w:szCs w:val="24"/>
              </w:rPr>
              <w:t>Please tick</w:t>
            </w:r>
          </w:p>
          <w:p w:rsidR="00E337EA" w:rsidP="000151F8" w:rsidRDefault="00E337EA" w14:paraId="0B91D5FD" w14:textId="77777777">
            <w:pPr>
              <w:rPr>
                <w:rFonts w:ascii="Arial" w:hAnsi="Arial" w:cs="Arial"/>
                <w:position w:val="-6"/>
                <w:sz w:val="24"/>
                <w:szCs w:val="24"/>
              </w:rPr>
            </w:pPr>
          </w:p>
          <w:p w:rsidR="00E337EA" w:rsidP="000151F8" w:rsidRDefault="00E337EA" w14:paraId="7044A344" w14:textId="1CA3E375">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rsidRPr="004D2CCE" w:rsidR="009B0631" w:rsidP="000151F8" w:rsidRDefault="009B0631" w14:paraId="45CAF65E" w14:textId="0A26096F">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3894A399" w14:textId="77777777">
            <w:pPr>
              <w:jc w:val="right"/>
              <w:rPr>
                <w:rFonts w:ascii="Arial" w:hAnsi="Arial" w:cs="Arial"/>
                <w:sz w:val="24"/>
                <w:szCs w:val="24"/>
              </w:rPr>
            </w:pPr>
            <w:r>
              <w:rPr>
                <w:rFonts w:ascii="Arial" w:hAnsi="Arial" w:cs="Arial"/>
                <w:sz w:val="24"/>
                <w:szCs w:val="24"/>
              </w:rPr>
              <w:t>Yes</w:t>
            </w:r>
          </w:p>
        </w:tc>
        <w:tc>
          <w:tcPr>
            <w:tcW w:w="1009" w:type="dxa"/>
            <w:tcMar/>
          </w:tcPr>
          <w:p w:rsidRPr="00780543" w:rsidR="00E337EA" w:rsidP="000151F8" w:rsidRDefault="00E337EA" w14:paraId="165A5AE1" w14:textId="4C64BD6D">
            <w:pPr>
              <w:rPr>
                <w:rFonts w:ascii="Arial" w:hAnsi="Arial" w:cs="Arial"/>
                <w:sz w:val="24"/>
                <w:szCs w:val="24"/>
              </w:rPr>
            </w:pPr>
          </w:p>
        </w:tc>
      </w:tr>
      <w:tr w:rsidRPr="00780543" w:rsidR="00E337EA" w:rsidTr="51D16353" w14:paraId="00F3B640" w14:textId="77777777">
        <w:trPr>
          <w:trHeight w:val="510"/>
        </w:trPr>
        <w:tc>
          <w:tcPr>
            <w:tcW w:w="5529" w:type="dxa"/>
            <w:vMerge/>
            <w:tcMar/>
            <w:vAlign w:val="center"/>
          </w:tcPr>
          <w:p w:rsidR="00E337EA" w:rsidP="000151F8" w:rsidRDefault="00E337EA" w14:paraId="0CE69DA3" w14:textId="77777777">
            <w:pPr>
              <w:rPr>
                <w:rFonts w:ascii="Arial" w:hAnsi="Arial" w:cs="Arial"/>
                <w:position w:val="-6"/>
                <w:sz w:val="24"/>
                <w:szCs w:val="24"/>
              </w:rPr>
            </w:pPr>
          </w:p>
        </w:tc>
        <w:tc>
          <w:tcPr>
            <w:tcW w:w="3969" w:type="dxa"/>
            <w:gridSpan w:val="3"/>
            <w:shd w:val="clear" w:color="auto" w:fill="E7E6E6" w:themeFill="background2"/>
            <w:tcMar/>
            <w:vAlign w:val="center"/>
          </w:tcPr>
          <w:p w:rsidR="00E337EA" w:rsidP="009B0631" w:rsidRDefault="00E337EA" w14:paraId="70B291A1" w14:textId="4FC3C986">
            <w:pPr>
              <w:jc w:val="right"/>
              <w:rPr>
                <w:rFonts w:ascii="Arial" w:hAnsi="Arial" w:cs="Arial"/>
                <w:sz w:val="24"/>
                <w:szCs w:val="24"/>
              </w:rPr>
            </w:pPr>
            <w:r>
              <w:rPr>
                <w:rFonts w:ascii="Arial" w:hAnsi="Arial" w:cs="Arial"/>
                <w:sz w:val="24"/>
                <w:szCs w:val="24"/>
              </w:rPr>
              <w:t>No</w:t>
            </w:r>
          </w:p>
        </w:tc>
        <w:tc>
          <w:tcPr>
            <w:tcW w:w="1009" w:type="dxa"/>
            <w:tcMar/>
          </w:tcPr>
          <w:p w:rsidR="00E337EA" w:rsidP="000151F8" w:rsidRDefault="00E337EA" w14:paraId="063A2D97" w14:textId="606A7FB8">
            <w:pPr>
              <w:rPr>
                <w:rFonts w:ascii="Arial" w:hAnsi="Arial" w:cs="Arial"/>
                <w:sz w:val="24"/>
                <w:szCs w:val="24"/>
              </w:rPr>
            </w:pPr>
          </w:p>
        </w:tc>
      </w:tr>
      <w:tr w:rsidRPr="00780543" w:rsidR="00E337EA" w:rsidTr="51D16353" w14:paraId="586B7DE7" w14:textId="77777777">
        <w:trPr>
          <w:trHeight w:val="1101"/>
        </w:trPr>
        <w:tc>
          <w:tcPr>
            <w:tcW w:w="5529" w:type="dxa"/>
            <w:vMerge/>
            <w:tcMar/>
            <w:vAlign w:val="center"/>
          </w:tcPr>
          <w:p w:rsidR="00E337EA" w:rsidP="000151F8" w:rsidRDefault="00E337EA" w14:paraId="2A45A7B5" w14:textId="77777777">
            <w:pPr>
              <w:rPr>
                <w:rFonts w:ascii="Arial" w:hAnsi="Arial" w:cs="Arial"/>
                <w:position w:val="-6"/>
                <w:sz w:val="24"/>
                <w:szCs w:val="24"/>
              </w:rPr>
            </w:pPr>
          </w:p>
        </w:tc>
        <w:tc>
          <w:tcPr>
            <w:tcW w:w="3969" w:type="dxa"/>
            <w:gridSpan w:val="3"/>
            <w:shd w:val="clear" w:color="auto" w:fill="E7E6E6" w:themeFill="background2"/>
            <w:tcMar/>
            <w:vAlign w:val="center"/>
          </w:tcPr>
          <w:p w:rsidR="00E337EA" w:rsidP="009B0631" w:rsidRDefault="00E337EA" w14:paraId="4D3FA0B2" w14:textId="1E78C17B">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Mar/>
          </w:tcPr>
          <w:p w:rsidR="00E337EA" w:rsidP="000151F8" w:rsidRDefault="00E337EA" w14:paraId="1D04B39E" w14:textId="77777777">
            <w:pPr>
              <w:rPr>
                <w:rFonts w:ascii="Arial" w:hAnsi="Arial" w:cs="Arial"/>
                <w:sz w:val="24"/>
                <w:szCs w:val="24"/>
              </w:rPr>
            </w:pPr>
          </w:p>
        </w:tc>
      </w:tr>
      <w:tr w:rsidRPr="00780543" w:rsidR="002C1B8F" w:rsidTr="51D16353" w14:paraId="00DCAE86" w14:textId="77777777">
        <w:trPr>
          <w:trHeight w:val="679"/>
        </w:trPr>
        <w:tc>
          <w:tcPr>
            <w:tcW w:w="5529" w:type="dxa"/>
            <w:shd w:val="clear" w:color="auto" w:fill="E7E6E6" w:themeFill="background2"/>
            <w:tcMar/>
          </w:tcPr>
          <w:p w:rsidR="002C1B8F" w:rsidRDefault="002C1B8F" w14:paraId="6E3A966C" w14:textId="6113930A">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Mar/>
          </w:tcPr>
          <w:p w:rsidR="002C1B8F" w:rsidP="002C1B8F" w:rsidRDefault="002C1B8F" w14:paraId="58AE094C" w14:textId="77777777">
            <w:pPr>
              <w:jc w:val="right"/>
              <w:rPr>
                <w:rFonts w:ascii="Arial" w:hAnsi="Arial" w:cs="Arial"/>
                <w:sz w:val="24"/>
                <w:szCs w:val="24"/>
              </w:rPr>
            </w:pPr>
          </w:p>
          <w:p w:rsidR="002C1B8F" w:rsidP="002C1B8F" w:rsidRDefault="002C1B8F" w14:paraId="0FEEA5FF" w14:textId="7E31D464">
            <w:pPr>
              <w:jc w:val="right"/>
              <w:rPr>
                <w:rFonts w:ascii="Arial" w:hAnsi="Arial" w:cs="Arial"/>
                <w:sz w:val="24"/>
                <w:szCs w:val="24"/>
              </w:rPr>
            </w:pPr>
            <w:r>
              <w:rPr>
                <w:rFonts w:ascii="Arial" w:hAnsi="Arial" w:cs="Arial"/>
                <w:sz w:val="24"/>
                <w:szCs w:val="24"/>
              </w:rPr>
              <w:t>ha</w:t>
            </w:r>
          </w:p>
          <w:p w:rsidRPr="00780543" w:rsidR="002C1B8F" w:rsidP="002C1B8F" w:rsidRDefault="002C1B8F" w14:paraId="58A9B048" w14:textId="0DB2658E">
            <w:pPr>
              <w:jc w:val="right"/>
              <w:rPr>
                <w:rFonts w:ascii="Arial" w:hAnsi="Arial" w:cs="Arial"/>
                <w:sz w:val="24"/>
                <w:szCs w:val="24"/>
              </w:rPr>
            </w:pPr>
          </w:p>
        </w:tc>
      </w:tr>
      <w:tr w:rsidRPr="00780543" w:rsidR="00526E0D" w:rsidTr="51D16353" w14:paraId="0028759E" w14:textId="77777777">
        <w:trPr>
          <w:trHeight w:val="393"/>
        </w:trPr>
        <w:tc>
          <w:tcPr>
            <w:tcW w:w="5529" w:type="dxa"/>
            <w:vMerge w:val="restart"/>
            <w:shd w:val="clear" w:color="auto" w:fill="E7E6E6" w:themeFill="background2"/>
            <w:tcMar/>
          </w:tcPr>
          <w:p w:rsidR="00526E0D" w:rsidP="00526E0D" w:rsidRDefault="00526E0D" w14:paraId="688E3B64" w14:textId="77777777">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rsidR="00526E0D" w:rsidP="009252D5" w:rsidRDefault="00526E0D" w14:paraId="53055010" w14:textId="77777777">
            <w:pPr>
              <w:rPr>
                <w:rFonts w:ascii="Arial" w:hAnsi="Arial" w:cs="Arial"/>
                <w:position w:val="-6"/>
                <w:sz w:val="24"/>
                <w:szCs w:val="24"/>
              </w:rPr>
            </w:pPr>
          </w:p>
        </w:tc>
        <w:tc>
          <w:tcPr>
            <w:tcW w:w="4978" w:type="dxa"/>
            <w:gridSpan w:val="4"/>
            <w:shd w:val="clear" w:color="auto" w:fill="E7E6E6" w:themeFill="background2"/>
            <w:tcMar/>
          </w:tcPr>
          <w:p w:rsidRPr="002C1B8F" w:rsidR="00526E0D" w:rsidP="002C1B8F" w:rsidRDefault="00526E0D" w14:paraId="0DDD5C3E" w14:textId="06FB6239">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Pr="00780543" w:rsidR="00526E0D" w:rsidTr="51D16353" w14:paraId="46FBEB6A" w14:textId="77777777">
        <w:trPr>
          <w:trHeight w:val="393"/>
        </w:trPr>
        <w:tc>
          <w:tcPr>
            <w:tcW w:w="5529" w:type="dxa"/>
            <w:vMerge/>
            <w:tcMar/>
          </w:tcPr>
          <w:p w:rsidR="00526E0D" w:rsidP="009252D5" w:rsidRDefault="00526E0D" w14:paraId="2B34DFA1" w14:textId="77777777">
            <w:pPr>
              <w:rPr>
                <w:rFonts w:ascii="Arial" w:hAnsi="Arial" w:cs="Arial"/>
                <w:position w:val="-6"/>
                <w:sz w:val="24"/>
                <w:szCs w:val="24"/>
              </w:rPr>
            </w:pPr>
          </w:p>
        </w:tc>
        <w:tc>
          <w:tcPr>
            <w:tcW w:w="4978" w:type="dxa"/>
            <w:gridSpan w:val="4"/>
            <w:tcMar/>
          </w:tcPr>
          <w:p w:rsidR="00526E0D" w:rsidP="009252D5" w:rsidRDefault="00526E0D" w14:paraId="2673E3EE" w14:textId="0ADAB52B">
            <w:pPr>
              <w:jc w:val="right"/>
              <w:rPr>
                <w:rFonts w:ascii="Arial" w:hAnsi="Arial" w:cs="Arial"/>
                <w:sz w:val="24"/>
                <w:szCs w:val="24"/>
              </w:rPr>
            </w:pPr>
            <w:r>
              <w:rPr>
                <w:rFonts w:ascii="Arial" w:hAnsi="Arial" w:cs="Arial"/>
                <w:sz w:val="24"/>
                <w:szCs w:val="24"/>
              </w:rPr>
              <w:t>ha</w:t>
            </w:r>
          </w:p>
        </w:tc>
      </w:tr>
      <w:tr w:rsidRPr="00780543" w:rsidR="00526E0D" w:rsidTr="51D16353" w14:paraId="16B1E11F" w14:textId="77777777">
        <w:trPr>
          <w:trHeight w:val="393"/>
        </w:trPr>
        <w:tc>
          <w:tcPr>
            <w:tcW w:w="5529" w:type="dxa"/>
            <w:vMerge/>
            <w:tcMar/>
          </w:tcPr>
          <w:p w:rsidR="00526E0D" w:rsidP="009252D5" w:rsidRDefault="00526E0D" w14:paraId="49832610" w14:textId="77777777">
            <w:pPr>
              <w:rPr>
                <w:rFonts w:ascii="Arial" w:hAnsi="Arial" w:cs="Arial"/>
                <w:position w:val="-6"/>
                <w:sz w:val="24"/>
                <w:szCs w:val="24"/>
              </w:rPr>
            </w:pPr>
          </w:p>
        </w:tc>
        <w:tc>
          <w:tcPr>
            <w:tcW w:w="4978" w:type="dxa"/>
            <w:gridSpan w:val="4"/>
            <w:tcMar/>
          </w:tcPr>
          <w:p w:rsidR="00526E0D" w:rsidP="009252D5" w:rsidRDefault="00526E0D" w14:paraId="47580483" w14:textId="51BC54AA">
            <w:pPr>
              <w:jc w:val="right"/>
              <w:rPr>
                <w:rFonts w:ascii="Arial" w:hAnsi="Arial" w:cs="Arial"/>
                <w:sz w:val="24"/>
                <w:szCs w:val="24"/>
              </w:rPr>
            </w:pPr>
            <w:r>
              <w:rPr>
                <w:rFonts w:ascii="Arial" w:hAnsi="Arial" w:cs="Arial"/>
                <w:sz w:val="24"/>
                <w:szCs w:val="24"/>
              </w:rPr>
              <w:t>ha</w:t>
            </w:r>
          </w:p>
        </w:tc>
      </w:tr>
      <w:tr w:rsidRPr="00780543" w:rsidR="00526E0D" w:rsidTr="51D16353" w14:paraId="546F0205" w14:textId="77777777">
        <w:trPr>
          <w:trHeight w:val="393"/>
        </w:trPr>
        <w:tc>
          <w:tcPr>
            <w:tcW w:w="5529" w:type="dxa"/>
            <w:vMerge/>
            <w:tcMar/>
          </w:tcPr>
          <w:p w:rsidR="00526E0D" w:rsidP="009252D5" w:rsidRDefault="00526E0D" w14:paraId="41161956" w14:textId="77777777">
            <w:pPr>
              <w:rPr>
                <w:rFonts w:ascii="Arial" w:hAnsi="Arial" w:cs="Arial"/>
                <w:position w:val="-6"/>
                <w:sz w:val="24"/>
                <w:szCs w:val="24"/>
              </w:rPr>
            </w:pPr>
          </w:p>
        </w:tc>
        <w:tc>
          <w:tcPr>
            <w:tcW w:w="4978" w:type="dxa"/>
            <w:gridSpan w:val="4"/>
            <w:tcMar/>
          </w:tcPr>
          <w:p w:rsidR="00526E0D" w:rsidP="009252D5" w:rsidRDefault="00526E0D" w14:paraId="07D6BF21" w14:textId="594FABE8">
            <w:pPr>
              <w:jc w:val="right"/>
              <w:rPr>
                <w:rFonts w:ascii="Arial" w:hAnsi="Arial" w:cs="Arial"/>
                <w:sz w:val="24"/>
                <w:szCs w:val="24"/>
              </w:rPr>
            </w:pPr>
            <w:r>
              <w:rPr>
                <w:rFonts w:ascii="Arial" w:hAnsi="Arial" w:cs="Arial"/>
                <w:sz w:val="24"/>
                <w:szCs w:val="24"/>
              </w:rPr>
              <w:t>ha</w:t>
            </w:r>
          </w:p>
        </w:tc>
      </w:tr>
      <w:tr w:rsidRPr="00780543" w:rsidR="00526E0D" w:rsidTr="51D16353" w14:paraId="2D676C7D" w14:textId="77777777">
        <w:trPr>
          <w:trHeight w:val="393"/>
        </w:trPr>
        <w:tc>
          <w:tcPr>
            <w:tcW w:w="5529" w:type="dxa"/>
            <w:vMerge/>
            <w:tcMar/>
          </w:tcPr>
          <w:p w:rsidR="00526E0D" w:rsidP="009252D5" w:rsidRDefault="00526E0D" w14:paraId="41AD5A06" w14:textId="77777777">
            <w:pPr>
              <w:rPr>
                <w:rFonts w:ascii="Arial" w:hAnsi="Arial" w:cs="Arial"/>
                <w:position w:val="-6"/>
                <w:sz w:val="24"/>
                <w:szCs w:val="24"/>
              </w:rPr>
            </w:pPr>
          </w:p>
        </w:tc>
        <w:tc>
          <w:tcPr>
            <w:tcW w:w="4978" w:type="dxa"/>
            <w:gridSpan w:val="4"/>
            <w:tcMar/>
          </w:tcPr>
          <w:p w:rsidR="00526E0D" w:rsidP="009252D5" w:rsidRDefault="00526E0D" w14:paraId="32637AB6" w14:textId="1D806858">
            <w:pPr>
              <w:jc w:val="right"/>
              <w:rPr>
                <w:rFonts w:ascii="Arial" w:hAnsi="Arial" w:cs="Arial"/>
                <w:sz w:val="24"/>
                <w:szCs w:val="24"/>
              </w:rPr>
            </w:pPr>
            <w:r>
              <w:rPr>
                <w:rFonts w:ascii="Arial" w:hAnsi="Arial" w:cs="Arial"/>
                <w:sz w:val="24"/>
                <w:szCs w:val="24"/>
              </w:rPr>
              <w:t>ha</w:t>
            </w:r>
          </w:p>
        </w:tc>
      </w:tr>
      <w:tr w:rsidRPr="00780543" w:rsidR="00526E0D" w:rsidTr="51D16353" w14:paraId="0265FE96" w14:textId="77777777">
        <w:trPr>
          <w:trHeight w:val="393"/>
        </w:trPr>
        <w:tc>
          <w:tcPr>
            <w:tcW w:w="5529" w:type="dxa"/>
            <w:vMerge/>
            <w:tcMar/>
          </w:tcPr>
          <w:p w:rsidR="00526E0D" w:rsidP="009252D5" w:rsidRDefault="00526E0D" w14:paraId="73B9BF1D" w14:textId="77777777">
            <w:pPr>
              <w:rPr>
                <w:rFonts w:ascii="Arial" w:hAnsi="Arial" w:cs="Arial"/>
                <w:position w:val="-6"/>
                <w:sz w:val="24"/>
                <w:szCs w:val="24"/>
              </w:rPr>
            </w:pPr>
          </w:p>
        </w:tc>
        <w:tc>
          <w:tcPr>
            <w:tcW w:w="4978" w:type="dxa"/>
            <w:gridSpan w:val="4"/>
            <w:tcMar/>
          </w:tcPr>
          <w:p w:rsidR="00526E0D" w:rsidP="009252D5" w:rsidRDefault="00526E0D" w14:paraId="37E5B538" w14:textId="713F471D">
            <w:pPr>
              <w:jc w:val="right"/>
              <w:rPr>
                <w:rFonts w:ascii="Arial" w:hAnsi="Arial" w:cs="Arial"/>
                <w:sz w:val="24"/>
                <w:szCs w:val="24"/>
              </w:rPr>
            </w:pPr>
            <w:r>
              <w:rPr>
                <w:rFonts w:ascii="Arial" w:hAnsi="Arial" w:cs="Arial"/>
                <w:sz w:val="24"/>
                <w:szCs w:val="24"/>
              </w:rPr>
              <w:t>ha</w:t>
            </w:r>
          </w:p>
        </w:tc>
      </w:tr>
      <w:tr w:rsidRPr="00780543" w:rsidR="00526E0D" w:rsidTr="51D16353" w14:paraId="65BF9B46" w14:textId="77777777">
        <w:trPr>
          <w:trHeight w:val="393"/>
        </w:trPr>
        <w:tc>
          <w:tcPr>
            <w:tcW w:w="5529" w:type="dxa"/>
            <w:vMerge/>
            <w:tcMar/>
          </w:tcPr>
          <w:p w:rsidR="00526E0D" w:rsidP="009252D5" w:rsidRDefault="00526E0D" w14:paraId="30E5A39D" w14:textId="77777777">
            <w:pPr>
              <w:rPr>
                <w:rFonts w:ascii="Arial" w:hAnsi="Arial" w:cs="Arial"/>
                <w:position w:val="-6"/>
                <w:sz w:val="24"/>
                <w:szCs w:val="24"/>
              </w:rPr>
            </w:pPr>
          </w:p>
        </w:tc>
        <w:tc>
          <w:tcPr>
            <w:tcW w:w="4978" w:type="dxa"/>
            <w:gridSpan w:val="4"/>
            <w:tcMar/>
          </w:tcPr>
          <w:p w:rsidR="00526E0D" w:rsidP="009252D5" w:rsidRDefault="00526E0D" w14:paraId="74C286F0" w14:textId="515A17D0">
            <w:pPr>
              <w:jc w:val="right"/>
              <w:rPr>
                <w:rFonts w:ascii="Arial" w:hAnsi="Arial" w:cs="Arial"/>
                <w:sz w:val="24"/>
                <w:szCs w:val="24"/>
              </w:rPr>
            </w:pPr>
            <w:r>
              <w:rPr>
                <w:rFonts w:ascii="Arial" w:hAnsi="Arial" w:cs="Arial"/>
                <w:sz w:val="24"/>
                <w:szCs w:val="24"/>
              </w:rPr>
              <w:t>ha</w:t>
            </w:r>
          </w:p>
        </w:tc>
      </w:tr>
      <w:tr w:rsidRPr="00780543" w:rsidR="00E337EA" w:rsidTr="51D16353" w14:paraId="663797B0" w14:textId="77777777">
        <w:trPr>
          <w:trHeight w:val="461"/>
        </w:trPr>
        <w:tc>
          <w:tcPr>
            <w:tcW w:w="5529" w:type="dxa"/>
            <w:vMerge w:val="restart"/>
            <w:shd w:val="clear" w:color="auto" w:fill="E7E6E6" w:themeFill="background2"/>
            <w:tcMar/>
            <w:vAlign w:val="center"/>
          </w:tcPr>
          <w:p w:rsidR="00E337EA" w:rsidP="0062742A" w:rsidRDefault="00E337EA" w14:paraId="79922F6A" w14:textId="77777777">
            <w:pPr>
              <w:rPr>
                <w:rFonts w:ascii="Arial" w:hAnsi="Arial" w:cs="Arial"/>
                <w:position w:val="-6"/>
                <w:sz w:val="24"/>
                <w:szCs w:val="24"/>
              </w:rPr>
            </w:pPr>
            <w:r w:rsidRPr="00780543">
              <w:rPr>
                <w:rFonts w:ascii="Arial" w:hAnsi="Arial" w:cs="Arial"/>
                <w:position w:val="-6"/>
                <w:sz w:val="24"/>
                <w:szCs w:val="24"/>
              </w:rPr>
              <w:t>Which option best describes you?</w:t>
            </w:r>
          </w:p>
          <w:p w:rsidRPr="00B53505" w:rsidR="00E337EA" w:rsidP="0062742A" w:rsidRDefault="00E337EA" w14:paraId="2D9570EC" w14:textId="77777777">
            <w:pPr>
              <w:rPr>
                <w:rFonts w:ascii="Arial" w:hAnsi="Arial" w:cs="Arial"/>
                <w:position w:val="-6"/>
                <w:sz w:val="28"/>
                <w:szCs w:val="28"/>
              </w:rPr>
            </w:pPr>
          </w:p>
          <w:p w:rsidRPr="00B53505" w:rsidR="00E337EA" w:rsidP="0062742A" w:rsidRDefault="00E337EA" w14:paraId="1B067E3B" w14:textId="77777777">
            <w:pPr>
              <w:rPr>
                <w:rFonts w:ascii="Arial" w:hAnsi="Arial" w:cs="Arial"/>
                <w:i/>
                <w:iCs/>
                <w:position w:val="-6"/>
              </w:rPr>
            </w:pPr>
            <w:r w:rsidRPr="00B53505">
              <w:rPr>
                <w:rFonts w:ascii="Arial" w:hAnsi="Arial" w:cs="Arial"/>
                <w:i/>
                <w:iCs/>
                <w:position w:val="-6"/>
              </w:rPr>
              <w:t>Please tick.</w:t>
            </w:r>
          </w:p>
          <w:p w:rsidRPr="00E337EA" w:rsidR="009B0631" w:rsidP="0062742A" w:rsidRDefault="009B0631" w14:paraId="333C7B29" w14:textId="0D40567C">
            <w:pPr>
              <w:rPr>
                <w:rFonts w:ascii="Arial" w:hAnsi="Arial" w:cs="Arial"/>
                <w:i/>
                <w:iCs/>
                <w:position w:val="-6"/>
                <w:sz w:val="20"/>
                <w:szCs w:val="20"/>
              </w:rPr>
            </w:pPr>
          </w:p>
        </w:tc>
        <w:tc>
          <w:tcPr>
            <w:tcW w:w="2693" w:type="dxa"/>
            <w:gridSpan w:val="2"/>
            <w:shd w:val="clear" w:color="auto" w:fill="E7E6E6" w:themeFill="background2"/>
            <w:tcMar/>
            <w:vAlign w:val="center"/>
          </w:tcPr>
          <w:p w:rsidR="00E337EA" w:rsidP="009B0631" w:rsidRDefault="00E337EA" w14:paraId="6E10E9E2" w14:textId="77777777">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Mar/>
          </w:tcPr>
          <w:p w:rsidR="00E337EA" w:rsidP="00E337EA" w:rsidRDefault="00E337EA" w14:paraId="11B45A2C" w14:textId="6DF51419">
            <w:pPr>
              <w:tabs>
                <w:tab w:val="left" w:pos="1190"/>
              </w:tabs>
              <w:rPr>
                <w:rFonts w:ascii="Arial" w:hAnsi="Arial" w:cs="Arial"/>
                <w:sz w:val="24"/>
                <w:szCs w:val="24"/>
              </w:rPr>
            </w:pPr>
          </w:p>
        </w:tc>
      </w:tr>
      <w:tr w:rsidRPr="00780543" w:rsidR="00E337EA" w:rsidTr="51D16353" w14:paraId="0939747B" w14:textId="77777777">
        <w:trPr>
          <w:trHeight w:val="460"/>
        </w:trPr>
        <w:tc>
          <w:tcPr>
            <w:tcW w:w="5529" w:type="dxa"/>
            <w:vMerge/>
            <w:tcMar/>
            <w:vAlign w:val="center"/>
          </w:tcPr>
          <w:p w:rsidRPr="00780543" w:rsidR="00E337EA" w:rsidP="0062742A" w:rsidRDefault="00E337EA" w14:paraId="4865CEB2" w14:textId="77777777">
            <w:pPr>
              <w:rPr>
                <w:rFonts w:ascii="Arial" w:hAnsi="Arial" w:cs="Arial"/>
                <w:position w:val="-6"/>
                <w:sz w:val="24"/>
                <w:szCs w:val="24"/>
              </w:rPr>
            </w:pPr>
          </w:p>
        </w:tc>
        <w:tc>
          <w:tcPr>
            <w:tcW w:w="2693" w:type="dxa"/>
            <w:gridSpan w:val="2"/>
            <w:shd w:val="clear" w:color="auto" w:fill="E7E6E6" w:themeFill="background2"/>
            <w:tcMar/>
            <w:vAlign w:val="center"/>
          </w:tcPr>
          <w:p w:rsidR="00E337EA" w:rsidP="009B0631" w:rsidRDefault="00E337EA" w14:paraId="34F4E007" w14:textId="77777777">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Mar/>
          </w:tcPr>
          <w:p w:rsidR="00E337EA" w:rsidRDefault="00E337EA" w14:paraId="4DE4259B" w14:textId="597D3F5E">
            <w:pPr>
              <w:tabs>
                <w:tab w:val="left" w:pos="1190"/>
              </w:tabs>
              <w:rPr>
                <w:rFonts w:ascii="Arial" w:hAnsi="Arial" w:cs="Arial"/>
                <w:sz w:val="24"/>
                <w:szCs w:val="24"/>
              </w:rPr>
            </w:pPr>
          </w:p>
        </w:tc>
      </w:tr>
      <w:tr w:rsidRPr="00780543" w:rsidR="00E337EA" w:rsidTr="51D16353" w14:paraId="127A5040" w14:textId="77777777">
        <w:trPr>
          <w:trHeight w:val="193"/>
        </w:trPr>
        <w:tc>
          <w:tcPr>
            <w:tcW w:w="5529" w:type="dxa"/>
            <w:vMerge/>
            <w:tcMar/>
            <w:vAlign w:val="center"/>
          </w:tcPr>
          <w:p w:rsidRPr="00780543" w:rsidR="00E337EA" w:rsidP="0062742A" w:rsidRDefault="00E337EA" w14:paraId="65C42998" w14:textId="77777777">
            <w:pPr>
              <w:rPr>
                <w:rFonts w:ascii="Arial" w:hAnsi="Arial" w:cs="Arial"/>
                <w:position w:val="-6"/>
                <w:sz w:val="24"/>
                <w:szCs w:val="24"/>
              </w:rPr>
            </w:pPr>
          </w:p>
        </w:tc>
        <w:tc>
          <w:tcPr>
            <w:tcW w:w="2693" w:type="dxa"/>
            <w:gridSpan w:val="2"/>
            <w:shd w:val="clear" w:color="auto" w:fill="E7E6E6" w:themeFill="background2"/>
            <w:tcMar/>
            <w:vAlign w:val="center"/>
          </w:tcPr>
          <w:p w:rsidR="009B0631" w:rsidP="009B0631" w:rsidRDefault="009B0631" w14:paraId="63E2B757" w14:textId="77777777">
            <w:pPr>
              <w:jc w:val="right"/>
              <w:rPr>
                <w:rFonts w:ascii="Arial" w:hAnsi="Arial" w:cs="Arial"/>
                <w:sz w:val="24"/>
                <w:szCs w:val="24"/>
              </w:rPr>
            </w:pPr>
          </w:p>
          <w:p w:rsidR="00E337EA" w:rsidP="009B0631" w:rsidRDefault="00E337EA" w14:paraId="1378EEEC" w14:textId="79B08357">
            <w:pPr>
              <w:jc w:val="right"/>
              <w:rPr>
                <w:rFonts w:ascii="Arial" w:hAnsi="Arial" w:cs="Arial"/>
                <w:sz w:val="24"/>
                <w:szCs w:val="24"/>
              </w:rPr>
            </w:pPr>
            <w:r w:rsidRPr="00780543">
              <w:rPr>
                <w:rFonts w:ascii="Arial" w:hAnsi="Arial" w:cs="Arial"/>
                <w:sz w:val="24"/>
                <w:szCs w:val="24"/>
              </w:rPr>
              <w:t>Other (please state)</w:t>
            </w:r>
          </w:p>
          <w:p w:rsidR="009B0631" w:rsidP="009B0631" w:rsidRDefault="009B0631" w14:paraId="03ABA2FC" w14:textId="77777777">
            <w:pPr>
              <w:jc w:val="right"/>
              <w:rPr>
                <w:rFonts w:ascii="Arial" w:hAnsi="Arial" w:cs="Arial"/>
                <w:sz w:val="24"/>
                <w:szCs w:val="24"/>
              </w:rPr>
            </w:pPr>
          </w:p>
          <w:p w:rsidR="00E337EA" w:rsidP="009B0631" w:rsidRDefault="00E337EA" w14:paraId="449575EF" w14:textId="76897C78">
            <w:pPr>
              <w:jc w:val="right"/>
              <w:rPr>
                <w:rFonts w:ascii="Arial" w:hAnsi="Arial" w:cs="Arial"/>
                <w:sz w:val="24"/>
                <w:szCs w:val="24"/>
              </w:rPr>
            </w:pPr>
          </w:p>
        </w:tc>
        <w:tc>
          <w:tcPr>
            <w:tcW w:w="2285" w:type="dxa"/>
            <w:gridSpan w:val="2"/>
            <w:tcMar/>
          </w:tcPr>
          <w:p w:rsidRPr="00780543" w:rsidR="00E337EA" w:rsidP="0062742A" w:rsidRDefault="00E337EA" w14:paraId="11450C01" w14:textId="0158BE9E">
            <w:pPr>
              <w:rPr>
                <w:rFonts w:ascii="Arial" w:hAnsi="Arial" w:cs="Arial"/>
                <w:sz w:val="24"/>
                <w:szCs w:val="24"/>
              </w:rPr>
            </w:pPr>
            <w:r w:rsidRPr="00780543">
              <w:rPr>
                <w:rFonts w:ascii="Arial" w:hAnsi="Arial" w:cs="Arial"/>
                <w:sz w:val="24"/>
                <w:szCs w:val="24"/>
              </w:rPr>
              <w:t xml:space="preserve"> </w:t>
            </w:r>
          </w:p>
        </w:tc>
      </w:tr>
      <w:tr w:rsidRPr="00780543" w:rsidR="00E337EA" w:rsidTr="51D16353" w14:paraId="1B30F0E7" w14:textId="77777777">
        <w:trPr>
          <w:trHeight w:val="416"/>
        </w:trPr>
        <w:tc>
          <w:tcPr>
            <w:tcW w:w="5529" w:type="dxa"/>
            <w:vMerge w:val="restart"/>
            <w:shd w:val="clear" w:color="auto" w:fill="E7E6E6" w:themeFill="background2"/>
            <w:tcMar/>
            <w:vAlign w:val="center"/>
          </w:tcPr>
          <w:p w:rsidR="00E337EA" w:rsidP="0062742A" w:rsidRDefault="00E337EA" w14:paraId="5D63D36E" w14:textId="764D20A2">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rsidR="00E337EA" w:rsidP="0062742A" w:rsidRDefault="00E337EA" w14:paraId="44E09BE4" w14:textId="77777777">
            <w:pPr>
              <w:rPr>
                <w:rFonts w:ascii="Arial" w:hAnsi="Arial" w:cs="Arial"/>
                <w:position w:val="-6"/>
                <w:sz w:val="24"/>
                <w:szCs w:val="24"/>
              </w:rPr>
            </w:pPr>
          </w:p>
          <w:p w:rsidRPr="009B0631" w:rsidR="00E337EA" w:rsidP="0062742A" w:rsidRDefault="00543EB8" w14:paraId="4C87038A" w14:textId="4EF541AF">
            <w:pPr>
              <w:rPr>
                <w:rFonts w:ascii="Arial" w:hAnsi="Arial" w:cs="Arial"/>
                <w:i/>
                <w:iCs/>
                <w:position w:val="-6"/>
              </w:rPr>
            </w:pPr>
            <w:r>
              <w:rPr>
                <w:rFonts w:ascii="Arial" w:hAnsi="Arial" w:cs="Arial"/>
                <w:i/>
                <w:iCs/>
                <w:position w:val="-6"/>
              </w:rPr>
              <w:t>Please t</w:t>
            </w:r>
            <w:r w:rsidRPr="009B0631" w:rsidR="00E337EA">
              <w:rPr>
                <w:rFonts w:ascii="Arial" w:hAnsi="Arial" w:cs="Arial"/>
                <w:i/>
                <w:iCs/>
                <w:position w:val="-6"/>
              </w:rPr>
              <w:t>ick all that apply</w:t>
            </w:r>
          </w:p>
          <w:p w:rsidR="00E337EA" w:rsidP="0062742A" w:rsidRDefault="00E337EA" w14:paraId="73F561D8" w14:textId="77777777">
            <w:pPr>
              <w:rPr>
                <w:rFonts w:ascii="Arial" w:hAnsi="Arial" w:cs="Arial"/>
                <w:i/>
                <w:iCs/>
                <w:position w:val="-6"/>
                <w:sz w:val="20"/>
                <w:szCs w:val="20"/>
              </w:rPr>
            </w:pPr>
          </w:p>
          <w:p w:rsidRPr="009252D5" w:rsidR="00E337EA" w:rsidP="0062742A" w:rsidRDefault="00E337EA" w14:paraId="7DC31B24" w14:textId="22AF57A6">
            <w:pPr>
              <w:rPr>
                <w:rFonts w:ascii="Arial" w:hAnsi="Arial" w:cs="Arial"/>
                <w:i/>
                <w:iCs/>
                <w:position w:val="-6"/>
                <w:sz w:val="20"/>
                <w:szCs w:val="20"/>
              </w:rPr>
            </w:pPr>
          </w:p>
        </w:tc>
        <w:tc>
          <w:tcPr>
            <w:tcW w:w="3969" w:type="dxa"/>
            <w:gridSpan w:val="3"/>
            <w:shd w:val="clear" w:color="auto" w:fill="E7E6E6" w:themeFill="background2"/>
            <w:tcMar/>
            <w:vAlign w:val="center"/>
          </w:tcPr>
          <w:p w:rsidRPr="00780543" w:rsidR="00E337EA" w:rsidP="009B0631" w:rsidRDefault="00E337EA" w14:paraId="5464C6FF" w14:textId="1EB35A44">
            <w:pPr>
              <w:jc w:val="right"/>
              <w:rPr>
                <w:rFonts w:ascii="Arial" w:hAnsi="Arial" w:cs="Arial"/>
                <w:sz w:val="24"/>
                <w:szCs w:val="24"/>
              </w:rPr>
            </w:pPr>
            <w:r>
              <w:rPr>
                <w:rFonts w:ascii="Arial" w:hAnsi="Arial" w:cs="Arial"/>
                <w:sz w:val="24"/>
                <w:szCs w:val="24"/>
              </w:rPr>
              <w:t>Dairy</w:t>
            </w:r>
          </w:p>
        </w:tc>
        <w:tc>
          <w:tcPr>
            <w:tcW w:w="1009" w:type="dxa"/>
            <w:tcMar/>
          </w:tcPr>
          <w:p w:rsidRPr="00780543" w:rsidR="00E337EA" w:rsidP="0062742A" w:rsidRDefault="00E337EA" w14:paraId="5EBA447C" w14:textId="5DC7C887">
            <w:pPr>
              <w:rPr>
                <w:rFonts w:ascii="Arial" w:hAnsi="Arial" w:cs="Arial"/>
                <w:sz w:val="24"/>
                <w:szCs w:val="24"/>
              </w:rPr>
            </w:pPr>
          </w:p>
        </w:tc>
      </w:tr>
      <w:tr w:rsidRPr="00780543" w:rsidR="00E337EA" w:rsidTr="51D16353" w14:paraId="11DA3EBA" w14:textId="77777777">
        <w:trPr>
          <w:trHeight w:val="417"/>
        </w:trPr>
        <w:tc>
          <w:tcPr>
            <w:tcW w:w="5529" w:type="dxa"/>
            <w:vMerge/>
            <w:tcMar/>
            <w:vAlign w:val="center"/>
          </w:tcPr>
          <w:p w:rsidRPr="00780543" w:rsidR="00E337EA" w:rsidP="0062742A" w:rsidRDefault="00E337EA" w14:paraId="2859343F"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02E626A7" w14:textId="6B3E9560">
            <w:pPr>
              <w:jc w:val="right"/>
              <w:rPr>
                <w:rFonts w:ascii="Arial" w:hAnsi="Arial" w:cs="Arial"/>
                <w:sz w:val="24"/>
                <w:szCs w:val="24"/>
              </w:rPr>
            </w:pPr>
            <w:r>
              <w:rPr>
                <w:rFonts w:ascii="Arial" w:hAnsi="Arial" w:cs="Arial"/>
                <w:sz w:val="24"/>
                <w:szCs w:val="24"/>
              </w:rPr>
              <w:t>Sheep</w:t>
            </w:r>
          </w:p>
        </w:tc>
        <w:tc>
          <w:tcPr>
            <w:tcW w:w="1009" w:type="dxa"/>
            <w:tcMar/>
          </w:tcPr>
          <w:p w:rsidRPr="00780543" w:rsidR="00E337EA" w:rsidP="0062742A" w:rsidRDefault="00E337EA" w14:paraId="01360E96" w14:textId="2A3308D2">
            <w:pPr>
              <w:rPr>
                <w:rFonts w:ascii="Arial" w:hAnsi="Arial" w:cs="Arial"/>
                <w:sz w:val="24"/>
                <w:szCs w:val="24"/>
              </w:rPr>
            </w:pPr>
          </w:p>
        </w:tc>
      </w:tr>
      <w:tr w:rsidRPr="00780543" w:rsidR="00E337EA" w:rsidTr="51D16353" w14:paraId="74CD9D82" w14:textId="77777777">
        <w:trPr>
          <w:trHeight w:val="427"/>
        </w:trPr>
        <w:tc>
          <w:tcPr>
            <w:tcW w:w="5529" w:type="dxa"/>
            <w:vMerge/>
            <w:tcMar/>
            <w:vAlign w:val="center"/>
          </w:tcPr>
          <w:p w:rsidRPr="00780543" w:rsidR="00E337EA" w:rsidP="0062742A" w:rsidRDefault="00E337EA" w14:paraId="7CA51BD1"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0A02F62C" w14:textId="5A9AA5F9">
            <w:pPr>
              <w:jc w:val="right"/>
              <w:rPr>
                <w:rFonts w:ascii="Arial" w:hAnsi="Arial" w:cs="Arial"/>
                <w:sz w:val="24"/>
                <w:szCs w:val="24"/>
              </w:rPr>
            </w:pPr>
            <w:r>
              <w:rPr>
                <w:rFonts w:ascii="Arial" w:hAnsi="Arial" w:cs="Arial"/>
                <w:sz w:val="24"/>
                <w:szCs w:val="24"/>
              </w:rPr>
              <w:t>Beef</w:t>
            </w:r>
          </w:p>
        </w:tc>
        <w:tc>
          <w:tcPr>
            <w:tcW w:w="1009" w:type="dxa"/>
            <w:tcMar/>
          </w:tcPr>
          <w:p w:rsidRPr="00780543" w:rsidR="00E337EA" w:rsidP="0062742A" w:rsidRDefault="00E337EA" w14:paraId="652919BF" w14:textId="603C728A">
            <w:pPr>
              <w:rPr>
                <w:rFonts w:ascii="Arial" w:hAnsi="Arial" w:cs="Arial"/>
                <w:sz w:val="24"/>
                <w:szCs w:val="24"/>
              </w:rPr>
            </w:pPr>
          </w:p>
        </w:tc>
      </w:tr>
      <w:tr w:rsidRPr="00780543" w:rsidR="00E337EA" w:rsidTr="51D16353" w14:paraId="47F1FBD7" w14:textId="77777777">
        <w:trPr>
          <w:trHeight w:val="406"/>
        </w:trPr>
        <w:tc>
          <w:tcPr>
            <w:tcW w:w="5529" w:type="dxa"/>
            <w:vMerge/>
            <w:tcMar/>
            <w:vAlign w:val="center"/>
          </w:tcPr>
          <w:p w:rsidRPr="00780543" w:rsidR="00E337EA" w:rsidP="0062742A" w:rsidRDefault="00E337EA" w14:paraId="0F207E5D"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7249D434" w14:textId="4E246EBD">
            <w:pPr>
              <w:jc w:val="right"/>
              <w:rPr>
                <w:rFonts w:ascii="Arial" w:hAnsi="Arial" w:cs="Arial"/>
                <w:sz w:val="24"/>
                <w:szCs w:val="24"/>
              </w:rPr>
            </w:pPr>
            <w:r>
              <w:rPr>
                <w:rFonts w:ascii="Arial" w:hAnsi="Arial" w:cs="Arial"/>
                <w:sz w:val="24"/>
                <w:szCs w:val="24"/>
              </w:rPr>
              <w:t>Arable</w:t>
            </w:r>
          </w:p>
        </w:tc>
        <w:tc>
          <w:tcPr>
            <w:tcW w:w="1009" w:type="dxa"/>
            <w:tcMar/>
          </w:tcPr>
          <w:p w:rsidRPr="00780543" w:rsidR="00E337EA" w:rsidP="0062742A" w:rsidRDefault="00E337EA" w14:paraId="6C9C6C41" w14:textId="3D43EF8D">
            <w:pPr>
              <w:rPr>
                <w:rFonts w:ascii="Arial" w:hAnsi="Arial" w:cs="Arial"/>
                <w:sz w:val="24"/>
                <w:szCs w:val="24"/>
              </w:rPr>
            </w:pPr>
          </w:p>
        </w:tc>
      </w:tr>
      <w:tr w:rsidRPr="00780543" w:rsidR="00E337EA" w:rsidTr="51D16353" w14:paraId="31EEADF0" w14:textId="77777777">
        <w:trPr>
          <w:trHeight w:val="411"/>
        </w:trPr>
        <w:tc>
          <w:tcPr>
            <w:tcW w:w="5529" w:type="dxa"/>
            <w:vMerge/>
            <w:tcMar/>
            <w:vAlign w:val="center"/>
          </w:tcPr>
          <w:p w:rsidRPr="00780543" w:rsidR="00E337EA" w:rsidP="0062742A" w:rsidRDefault="00E337EA" w14:paraId="29573542"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44CDD45F" w14:textId="58C44E70">
            <w:pPr>
              <w:jc w:val="right"/>
              <w:rPr>
                <w:rFonts w:ascii="Arial" w:hAnsi="Arial" w:cs="Arial"/>
                <w:sz w:val="24"/>
                <w:szCs w:val="24"/>
              </w:rPr>
            </w:pPr>
            <w:r>
              <w:rPr>
                <w:rFonts w:ascii="Arial" w:hAnsi="Arial" w:cs="Arial"/>
                <w:sz w:val="24"/>
                <w:szCs w:val="24"/>
              </w:rPr>
              <w:t xml:space="preserve">Forestry </w:t>
            </w:r>
          </w:p>
        </w:tc>
        <w:tc>
          <w:tcPr>
            <w:tcW w:w="1009" w:type="dxa"/>
            <w:tcMar/>
          </w:tcPr>
          <w:p w:rsidRPr="00780543" w:rsidR="00E337EA" w:rsidP="0062742A" w:rsidRDefault="00E337EA" w14:paraId="11A2E9C4" w14:textId="4257FE91">
            <w:pPr>
              <w:rPr>
                <w:rFonts w:ascii="Arial" w:hAnsi="Arial" w:cs="Arial"/>
                <w:sz w:val="24"/>
                <w:szCs w:val="24"/>
              </w:rPr>
            </w:pPr>
          </w:p>
        </w:tc>
      </w:tr>
      <w:tr w:rsidRPr="00780543" w:rsidR="00E337EA" w:rsidTr="51D16353" w14:paraId="2F0007A4" w14:textId="77777777">
        <w:trPr>
          <w:trHeight w:val="435"/>
        </w:trPr>
        <w:tc>
          <w:tcPr>
            <w:tcW w:w="5529" w:type="dxa"/>
            <w:vMerge/>
            <w:tcMar/>
            <w:vAlign w:val="center"/>
          </w:tcPr>
          <w:p w:rsidRPr="00780543" w:rsidR="00E337EA" w:rsidP="0062742A" w:rsidRDefault="00E337EA" w14:paraId="2C93B0B2"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44D3D989" w14:textId="7622F9EA">
            <w:pPr>
              <w:jc w:val="right"/>
              <w:rPr>
                <w:rFonts w:ascii="Arial" w:hAnsi="Arial" w:cs="Arial"/>
                <w:sz w:val="24"/>
                <w:szCs w:val="24"/>
              </w:rPr>
            </w:pPr>
            <w:r>
              <w:rPr>
                <w:rFonts w:ascii="Arial" w:hAnsi="Arial" w:cs="Arial"/>
                <w:sz w:val="24"/>
                <w:szCs w:val="24"/>
              </w:rPr>
              <w:t>Public access</w:t>
            </w:r>
          </w:p>
        </w:tc>
        <w:tc>
          <w:tcPr>
            <w:tcW w:w="1009" w:type="dxa"/>
            <w:tcMar/>
          </w:tcPr>
          <w:p w:rsidRPr="00780543" w:rsidR="00E337EA" w:rsidP="0062742A" w:rsidRDefault="00E337EA" w14:paraId="38EE74B5" w14:textId="42A81253">
            <w:pPr>
              <w:rPr>
                <w:rFonts w:ascii="Arial" w:hAnsi="Arial" w:cs="Arial"/>
                <w:sz w:val="24"/>
                <w:szCs w:val="24"/>
              </w:rPr>
            </w:pPr>
          </w:p>
        </w:tc>
      </w:tr>
      <w:tr w:rsidRPr="00780543" w:rsidR="00E337EA" w:rsidTr="51D16353" w14:paraId="163CC429" w14:textId="77777777">
        <w:trPr>
          <w:trHeight w:val="416"/>
        </w:trPr>
        <w:tc>
          <w:tcPr>
            <w:tcW w:w="5529" w:type="dxa"/>
            <w:vMerge/>
            <w:tcMar/>
            <w:vAlign w:val="center"/>
          </w:tcPr>
          <w:p w:rsidRPr="00780543" w:rsidR="00E337EA" w:rsidP="0062742A" w:rsidRDefault="00E337EA" w14:paraId="2F31E7C9"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4D723DDA" w14:textId="09321F75">
            <w:pPr>
              <w:jc w:val="right"/>
              <w:rPr>
                <w:rFonts w:ascii="Arial" w:hAnsi="Arial" w:cs="Arial"/>
                <w:sz w:val="24"/>
                <w:szCs w:val="24"/>
              </w:rPr>
            </w:pPr>
            <w:r>
              <w:rPr>
                <w:rFonts w:ascii="Arial" w:hAnsi="Arial" w:cs="Arial"/>
                <w:sz w:val="24"/>
                <w:szCs w:val="24"/>
              </w:rPr>
              <w:t xml:space="preserve">Diversification </w:t>
            </w:r>
          </w:p>
        </w:tc>
        <w:tc>
          <w:tcPr>
            <w:tcW w:w="1009" w:type="dxa"/>
            <w:tcMar/>
          </w:tcPr>
          <w:p w:rsidRPr="00780543" w:rsidR="00E337EA" w:rsidP="0062742A" w:rsidRDefault="00E337EA" w14:paraId="2895CF41" w14:textId="43D13F32">
            <w:pPr>
              <w:rPr>
                <w:rFonts w:ascii="Arial" w:hAnsi="Arial" w:cs="Arial"/>
                <w:sz w:val="24"/>
                <w:szCs w:val="24"/>
              </w:rPr>
            </w:pPr>
          </w:p>
        </w:tc>
      </w:tr>
      <w:tr w:rsidRPr="00780543" w:rsidR="00E337EA" w:rsidTr="51D16353" w14:paraId="7C197ED4" w14:textId="77777777">
        <w:trPr>
          <w:trHeight w:val="536"/>
        </w:trPr>
        <w:tc>
          <w:tcPr>
            <w:tcW w:w="5529" w:type="dxa"/>
            <w:vMerge/>
            <w:tcMar/>
            <w:vAlign w:val="center"/>
          </w:tcPr>
          <w:p w:rsidRPr="00780543" w:rsidR="00E337EA" w:rsidP="0062742A" w:rsidRDefault="00E337EA" w14:paraId="343E20AD" w14:textId="77777777">
            <w:pPr>
              <w:rPr>
                <w:rFonts w:ascii="Arial" w:hAnsi="Arial" w:cs="Arial"/>
                <w:position w:val="-6"/>
                <w:sz w:val="24"/>
                <w:szCs w:val="24"/>
              </w:rPr>
            </w:pPr>
          </w:p>
        </w:tc>
        <w:tc>
          <w:tcPr>
            <w:tcW w:w="2429" w:type="dxa"/>
            <w:shd w:val="clear" w:color="auto" w:fill="E7E6E6" w:themeFill="background2"/>
            <w:tcMar/>
            <w:vAlign w:val="center"/>
          </w:tcPr>
          <w:p w:rsidRPr="00780543" w:rsidR="00E337EA" w:rsidP="009B0631" w:rsidRDefault="00E337EA" w14:paraId="413C6FBA" w14:textId="1BF8E9AC">
            <w:pPr>
              <w:jc w:val="right"/>
              <w:rPr>
                <w:rFonts w:ascii="Arial" w:hAnsi="Arial" w:cs="Arial"/>
                <w:sz w:val="24"/>
                <w:szCs w:val="24"/>
              </w:rPr>
            </w:pPr>
            <w:r>
              <w:rPr>
                <w:rFonts w:ascii="Arial" w:hAnsi="Arial" w:cs="Arial"/>
                <w:sz w:val="24"/>
                <w:szCs w:val="24"/>
              </w:rPr>
              <w:t>Other (please state)</w:t>
            </w:r>
          </w:p>
        </w:tc>
        <w:tc>
          <w:tcPr>
            <w:tcW w:w="2549" w:type="dxa"/>
            <w:gridSpan w:val="3"/>
            <w:tcMar/>
          </w:tcPr>
          <w:p w:rsidRPr="00780543" w:rsidR="00E337EA" w:rsidP="0062742A" w:rsidRDefault="00E337EA" w14:paraId="4E786723" w14:textId="605133DC">
            <w:pPr>
              <w:rPr>
                <w:rFonts w:ascii="Arial" w:hAnsi="Arial" w:cs="Arial"/>
                <w:sz w:val="24"/>
                <w:szCs w:val="24"/>
              </w:rPr>
            </w:pPr>
          </w:p>
        </w:tc>
      </w:tr>
      <w:tr w:rsidRPr="00780543" w:rsidR="00E337EA" w:rsidTr="51D16353" w14:paraId="41BADC7C" w14:textId="77777777">
        <w:trPr>
          <w:trHeight w:val="461"/>
        </w:trPr>
        <w:tc>
          <w:tcPr>
            <w:tcW w:w="5529" w:type="dxa"/>
            <w:vMerge w:val="restart"/>
            <w:shd w:val="clear" w:color="auto" w:fill="E7E6E6" w:themeFill="background2"/>
            <w:tcMar/>
          </w:tcPr>
          <w:p w:rsidR="00E337EA" w:rsidP="00235670" w:rsidRDefault="00E337EA" w14:paraId="74F881CD" w14:textId="42A0715A">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rsidR="00E337EA" w:rsidP="00235670" w:rsidRDefault="00E337EA" w14:paraId="0579369A" w14:textId="77777777">
            <w:pPr>
              <w:rPr>
                <w:rFonts w:ascii="Arial" w:hAnsi="Arial" w:cs="Arial"/>
                <w:position w:val="-6"/>
                <w:sz w:val="24"/>
                <w:szCs w:val="24"/>
              </w:rPr>
            </w:pPr>
          </w:p>
          <w:p w:rsidRPr="00E337EA" w:rsidR="00E337EA" w:rsidP="00235670" w:rsidRDefault="00543EB8" w14:paraId="3F969C98" w14:textId="30D8DD80">
            <w:pPr>
              <w:rPr>
                <w:rFonts w:ascii="Arial" w:hAnsi="Arial" w:cs="Arial"/>
                <w:i/>
                <w:iCs/>
                <w:position w:val="-6"/>
                <w:sz w:val="20"/>
                <w:szCs w:val="20"/>
              </w:rPr>
            </w:pPr>
            <w:r>
              <w:rPr>
                <w:rFonts w:ascii="Arial" w:hAnsi="Arial" w:cs="Arial"/>
                <w:i/>
                <w:iCs/>
                <w:position w:val="-6"/>
              </w:rPr>
              <w:t>Please tick yes or no</w:t>
            </w:r>
            <w:r w:rsidRPr="009B0631" w:rsidR="00E337EA">
              <w:rPr>
                <w:rFonts w:ascii="Arial" w:hAnsi="Arial" w:cs="Arial"/>
                <w:i/>
                <w:iCs/>
                <w:position w:val="-6"/>
              </w:rPr>
              <w:t xml:space="preserve"> </w:t>
            </w:r>
          </w:p>
        </w:tc>
        <w:tc>
          <w:tcPr>
            <w:tcW w:w="3969" w:type="dxa"/>
            <w:gridSpan w:val="3"/>
            <w:shd w:val="clear" w:color="auto" w:fill="E7E6E6" w:themeFill="background2"/>
            <w:tcMar/>
            <w:vAlign w:val="center"/>
          </w:tcPr>
          <w:p w:rsidRPr="00780543" w:rsidR="00E337EA" w:rsidP="009B0631" w:rsidRDefault="00E337EA" w14:paraId="02430AF4" w14:textId="77777777">
            <w:pPr>
              <w:jc w:val="right"/>
              <w:rPr>
                <w:rFonts w:ascii="Arial" w:hAnsi="Arial" w:cs="Arial"/>
                <w:sz w:val="24"/>
                <w:szCs w:val="24"/>
              </w:rPr>
            </w:pPr>
            <w:r w:rsidRPr="00780543">
              <w:rPr>
                <w:rFonts w:ascii="Arial" w:hAnsi="Arial" w:cs="Arial"/>
                <w:sz w:val="24"/>
                <w:szCs w:val="24"/>
              </w:rPr>
              <w:t>Yes</w:t>
            </w:r>
          </w:p>
        </w:tc>
        <w:tc>
          <w:tcPr>
            <w:tcW w:w="1009" w:type="dxa"/>
            <w:tcMar/>
          </w:tcPr>
          <w:p w:rsidRPr="00780543" w:rsidR="00E337EA" w:rsidP="00E337EA" w:rsidRDefault="00E337EA" w14:paraId="65116537" w14:textId="1B9A1C79">
            <w:pPr>
              <w:jc w:val="right"/>
              <w:rPr>
                <w:rFonts w:ascii="Arial" w:hAnsi="Arial" w:cs="Arial"/>
                <w:sz w:val="24"/>
                <w:szCs w:val="24"/>
              </w:rPr>
            </w:pPr>
          </w:p>
        </w:tc>
      </w:tr>
      <w:tr w:rsidRPr="00780543" w:rsidR="00E337EA" w:rsidTr="51D16353" w14:paraId="3196364E" w14:textId="77777777">
        <w:trPr>
          <w:trHeight w:val="460"/>
        </w:trPr>
        <w:tc>
          <w:tcPr>
            <w:tcW w:w="5529" w:type="dxa"/>
            <w:vMerge/>
            <w:tcMar/>
          </w:tcPr>
          <w:p w:rsidRPr="00780543" w:rsidR="00E337EA" w:rsidP="00235670" w:rsidRDefault="00E337EA" w14:paraId="379EE00C" w14:textId="77777777">
            <w:pPr>
              <w:rPr>
                <w:rFonts w:ascii="Arial" w:hAnsi="Arial" w:cs="Arial"/>
                <w:position w:val="-6"/>
                <w:sz w:val="24"/>
                <w:szCs w:val="24"/>
              </w:rPr>
            </w:pPr>
          </w:p>
        </w:tc>
        <w:tc>
          <w:tcPr>
            <w:tcW w:w="3969" w:type="dxa"/>
            <w:gridSpan w:val="3"/>
            <w:shd w:val="clear" w:color="auto" w:fill="E7E6E6" w:themeFill="background2"/>
            <w:tcMar/>
            <w:vAlign w:val="center"/>
          </w:tcPr>
          <w:p w:rsidRPr="00780543" w:rsidR="00E337EA" w:rsidP="009B0631" w:rsidRDefault="00E337EA" w14:paraId="3CB66FB5" w14:textId="77777777">
            <w:pPr>
              <w:jc w:val="right"/>
              <w:rPr>
                <w:rFonts w:ascii="Arial" w:hAnsi="Arial" w:cs="Arial"/>
                <w:sz w:val="24"/>
                <w:szCs w:val="24"/>
              </w:rPr>
            </w:pPr>
            <w:r w:rsidRPr="00780543">
              <w:rPr>
                <w:rFonts w:ascii="Arial" w:hAnsi="Arial" w:cs="Arial"/>
                <w:sz w:val="24"/>
                <w:szCs w:val="24"/>
              </w:rPr>
              <w:t>No</w:t>
            </w:r>
          </w:p>
        </w:tc>
        <w:tc>
          <w:tcPr>
            <w:tcW w:w="1009" w:type="dxa"/>
            <w:tcMar/>
          </w:tcPr>
          <w:p w:rsidRPr="00780543" w:rsidR="00E337EA" w:rsidRDefault="00E337EA" w14:paraId="3BEF771F" w14:textId="65099C1A">
            <w:pPr>
              <w:jc w:val="right"/>
              <w:rPr>
                <w:rFonts w:ascii="Arial" w:hAnsi="Arial" w:cs="Arial"/>
                <w:sz w:val="24"/>
                <w:szCs w:val="24"/>
              </w:rPr>
            </w:pPr>
          </w:p>
        </w:tc>
      </w:tr>
      <w:tr w:rsidRPr="00780543" w:rsidR="00E337EA" w:rsidTr="51D16353" w14:paraId="54CDE6FA" w14:textId="77777777">
        <w:tc>
          <w:tcPr>
            <w:tcW w:w="5529" w:type="dxa"/>
            <w:vMerge/>
            <w:tcMar/>
            <w:vAlign w:val="center"/>
          </w:tcPr>
          <w:p w:rsidRPr="00780543" w:rsidR="00E337EA" w:rsidP="0062742A" w:rsidRDefault="00E337EA" w14:paraId="0625CE94" w14:textId="77777777">
            <w:pPr>
              <w:rPr>
                <w:rFonts w:ascii="Arial" w:hAnsi="Arial" w:cs="Arial"/>
                <w:position w:val="-6"/>
                <w:sz w:val="24"/>
                <w:szCs w:val="24"/>
              </w:rPr>
            </w:pPr>
          </w:p>
        </w:tc>
        <w:tc>
          <w:tcPr>
            <w:tcW w:w="4978" w:type="dxa"/>
            <w:gridSpan w:val="4"/>
            <w:tcMar/>
          </w:tcPr>
          <w:p w:rsidRPr="00780543" w:rsidR="00E337EA" w:rsidP="0062742A" w:rsidRDefault="00E337EA" w14:paraId="10F0D087" w14:textId="0E2F176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rsidR="00E337EA" w:rsidP="0062742A" w:rsidRDefault="00E337EA" w14:paraId="46DA1888" w14:textId="6501B03D">
            <w:pPr>
              <w:rPr>
                <w:rFonts w:ascii="Arial" w:hAnsi="Arial" w:cs="Arial"/>
                <w:sz w:val="24"/>
                <w:szCs w:val="24"/>
              </w:rPr>
            </w:pPr>
            <w:r w:rsidRPr="00780543">
              <w:rPr>
                <w:rFonts w:ascii="Arial" w:hAnsi="Arial" w:cs="Arial"/>
                <w:sz w:val="24"/>
                <w:szCs w:val="24"/>
              </w:rPr>
              <w:t xml:space="preserve"> </w:t>
            </w:r>
          </w:p>
          <w:p w:rsidR="00E337EA" w:rsidP="0062742A" w:rsidRDefault="00E337EA" w14:paraId="0CD2EE3A" w14:textId="1309E749">
            <w:pPr>
              <w:rPr>
                <w:rFonts w:ascii="Arial" w:hAnsi="Arial" w:cs="Arial"/>
                <w:sz w:val="24"/>
                <w:szCs w:val="24"/>
              </w:rPr>
            </w:pPr>
          </w:p>
          <w:p w:rsidR="00E337EA" w:rsidP="0062742A" w:rsidRDefault="00E337EA" w14:paraId="7DFAA88B" w14:textId="70839EDE">
            <w:pPr>
              <w:rPr>
                <w:rFonts w:ascii="Arial" w:hAnsi="Arial" w:cs="Arial"/>
                <w:sz w:val="24"/>
                <w:szCs w:val="24"/>
              </w:rPr>
            </w:pPr>
          </w:p>
          <w:p w:rsidR="00B53505" w:rsidP="0062742A" w:rsidRDefault="00B53505" w14:paraId="0472A563" w14:textId="3D3F6875">
            <w:pPr>
              <w:rPr>
                <w:rFonts w:ascii="Arial" w:hAnsi="Arial" w:cs="Arial"/>
                <w:sz w:val="24"/>
                <w:szCs w:val="24"/>
              </w:rPr>
            </w:pPr>
          </w:p>
          <w:p w:rsidR="00B53505" w:rsidP="0062742A" w:rsidRDefault="00B53505" w14:paraId="449731C3" w14:textId="775CD6D6">
            <w:pPr>
              <w:rPr>
                <w:rFonts w:ascii="Arial" w:hAnsi="Arial" w:cs="Arial"/>
                <w:sz w:val="24"/>
                <w:szCs w:val="24"/>
              </w:rPr>
            </w:pPr>
          </w:p>
          <w:p w:rsidR="00B53505" w:rsidP="0062742A" w:rsidRDefault="00B53505" w14:paraId="3FAAB725" w14:textId="1340D365">
            <w:pPr>
              <w:rPr>
                <w:rFonts w:ascii="Arial" w:hAnsi="Arial" w:cs="Arial"/>
                <w:sz w:val="24"/>
                <w:szCs w:val="24"/>
              </w:rPr>
            </w:pPr>
          </w:p>
          <w:p w:rsidR="00B53505" w:rsidP="0062742A" w:rsidRDefault="00B53505" w14:paraId="38FA9213" w14:textId="77777777">
            <w:pPr>
              <w:rPr>
                <w:rFonts w:ascii="Arial" w:hAnsi="Arial" w:cs="Arial"/>
                <w:sz w:val="24"/>
                <w:szCs w:val="24"/>
              </w:rPr>
            </w:pPr>
          </w:p>
          <w:p w:rsidRPr="00780543" w:rsidR="00E337EA" w:rsidP="0062742A" w:rsidRDefault="00E337EA" w14:paraId="69469BA5" w14:textId="6322BDD9">
            <w:pPr>
              <w:rPr>
                <w:rFonts w:ascii="Arial" w:hAnsi="Arial" w:cs="Arial"/>
                <w:sz w:val="24"/>
                <w:szCs w:val="24"/>
              </w:rPr>
            </w:pPr>
          </w:p>
        </w:tc>
      </w:tr>
      <w:tr w:rsidRPr="00780543" w:rsidR="00B53505" w:rsidTr="51D16353" w14:paraId="74FE99D7" w14:textId="77777777">
        <w:trPr>
          <w:trHeight w:val="412"/>
        </w:trPr>
        <w:tc>
          <w:tcPr>
            <w:tcW w:w="5529" w:type="dxa"/>
            <w:vMerge w:val="restart"/>
            <w:shd w:val="clear" w:color="auto" w:fill="E7E6E6" w:themeFill="background2"/>
            <w:tcMar/>
            <w:vAlign w:val="center"/>
          </w:tcPr>
          <w:p w:rsidR="00B53505" w:rsidP="0062742A" w:rsidRDefault="00B53505" w14:paraId="51EE27BF" w14:textId="77777777">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rsidR="00B53505" w:rsidP="0062742A" w:rsidRDefault="00B53505" w14:paraId="63DAF499" w14:textId="77777777">
            <w:pPr>
              <w:rPr>
                <w:rFonts w:ascii="Arial" w:hAnsi="Arial" w:cs="Arial"/>
                <w:sz w:val="24"/>
                <w:szCs w:val="24"/>
              </w:rPr>
            </w:pPr>
          </w:p>
          <w:p w:rsidR="00B53505" w:rsidP="0062742A" w:rsidRDefault="00B53505" w14:paraId="5A2611A3" w14:textId="42AB80B7">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rsidRPr="009B0631" w:rsidR="00B53505" w:rsidP="0062742A" w:rsidRDefault="00B53505" w14:paraId="15D8749F" w14:textId="77777777">
            <w:pPr>
              <w:rPr>
                <w:rFonts w:ascii="Arial" w:hAnsi="Arial" w:cs="Arial"/>
                <w:position w:val="-6"/>
                <w:sz w:val="28"/>
                <w:szCs w:val="28"/>
              </w:rPr>
            </w:pPr>
          </w:p>
          <w:p w:rsidRPr="009B0631" w:rsidR="00B53505" w:rsidP="0062742A" w:rsidRDefault="00543EB8" w14:paraId="21D0F788" w14:textId="36B46C4C">
            <w:pPr>
              <w:rPr>
                <w:rFonts w:ascii="Arial" w:hAnsi="Arial" w:cs="Arial"/>
                <w:i/>
                <w:iCs/>
                <w:position w:val="-6"/>
              </w:rPr>
            </w:pPr>
            <w:r>
              <w:rPr>
                <w:rFonts w:ascii="Arial" w:hAnsi="Arial" w:cs="Arial"/>
                <w:i/>
                <w:iCs/>
                <w:position w:val="-6"/>
              </w:rPr>
              <w:t>Please t</w:t>
            </w:r>
            <w:r w:rsidRPr="009B0631" w:rsidR="00B53505">
              <w:rPr>
                <w:rFonts w:ascii="Arial" w:hAnsi="Arial" w:cs="Arial"/>
                <w:i/>
                <w:iCs/>
                <w:position w:val="-6"/>
              </w:rPr>
              <w:t xml:space="preserve">ick  </w:t>
            </w:r>
          </w:p>
          <w:p w:rsidRPr="00E337EA" w:rsidR="00B53505" w:rsidP="0062742A" w:rsidRDefault="00B53505" w14:paraId="5EEC7848" w14:textId="3698DFDD">
            <w:pPr>
              <w:rPr>
                <w:rFonts w:ascii="Arial" w:hAnsi="Arial" w:cs="Arial"/>
                <w:i/>
                <w:iCs/>
                <w:position w:val="-6"/>
                <w:sz w:val="20"/>
                <w:szCs w:val="20"/>
              </w:rPr>
            </w:pPr>
          </w:p>
        </w:tc>
        <w:tc>
          <w:tcPr>
            <w:tcW w:w="2693" w:type="dxa"/>
            <w:gridSpan w:val="2"/>
            <w:tcMar/>
          </w:tcPr>
          <w:p w:rsidRPr="00780543" w:rsidR="00B53505" w:rsidP="0062742A" w:rsidRDefault="00B53505" w14:paraId="0539FB31" w14:textId="77777777">
            <w:pPr>
              <w:rPr>
                <w:rFonts w:ascii="Arial" w:hAnsi="Arial" w:cs="Arial"/>
                <w:sz w:val="24"/>
                <w:szCs w:val="24"/>
              </w:rPr>
            </w:pPr>
            <w:r>
              <w:rPr>
                <w:rFonts w:ascii="Arial" w:hAnsi="Arial" w:cs="Arial"/>
                <w:sz w:val="24"/>
                <w:szCs w:val="24"/>
              </w:rPr>
              <w:t>Word of mouth</w:t>
            </w:r>
          </w:p>
        </w:tc>
        <w:tc>
          <w:tcPr>
            <w:tcW w:w="2285" w:type="dxa"/>
            <w:gridSpan w:val="2"/>
            <w:tcMar/>
          </w:tcPr>
          <w:p w:rsidRPr="00780543" w:rsidR="00B53505" w:rsidP="0062742A" w:rsidRDefault="00B53505" w14:paraId="63B19C02" w14:textId="632B0A60">
            <w:pPr>
              <w:rPr>
                <w:rFonts w:ascii="Arial" w:hAnsi="Arial" w:cs="Arial"/>
                <w:sz w:val="24"/>
                <w:szCs w:val="24"/>
              </w:rPr>
            </w:pPr>
          </w:p>
        </w:tc>
      </w:tr>
      <w:tr w:rsidRPr="00780543" w:rsidR="00B53505" w:rsidTr="51D16353" w14:paraId="259C6255" w14:textId="77777777">
        <w:trPr>
          <w:trHeight w:val="705"/>
        </w:trPr>
        <w:tc>
          <w:tcPr>
            <w:tcW w:w="5529" w:type="dxa"/>
            <w:vMerge/>
            <w:tcMar/>
            <w:vAlign w:val="center"/>
          </w:tcPr>
          <w:p w:rsidRPr="00780543" w:rsidR="00B53505" w:rsidDel="00FE62CD" w:rsidP="0062742A" w:rsidRDefault="00B53505" w14:paraId="25ACA813" w14:textId="77777777">
            <w:pPr>
              <w:rPr>
                <w:rFonts w:ascii="Arial" w:hAnsi="Arial" w:cs="Arial"/>
                <w:sz w:val="24"/>
                <w:szCs w:val="24"/>
              </w:rPr>
            </w:pPr>
          </w:p>
        </w:tc>
        <w:tc>
          <w:tcPr>
            <w:tcW w:w="2693" w:type="dxa"/>
            <w:gridSpan w:val="2"/>
            <w:tcMar/>
          </w:tcPr>
          <w:p w:rsidRPr="00780543" w:rsidR="00B53505" w:rsidP="0062742A" w:rsidRDefault="00B53505" w14:paraId="4BDE6FC4" w14:textId="77777777">
            <w:pPr>
              <w:rPr>
                <w:rFonts w:ascii="Arial" w:hAnsi="Arial" w:cs="Arial"/>
                <w:sz w:val="24"/>
                <w:szCs w:val="24"/>
              </w:rPr>
            </w:pPr>
            <w:r>
              <w:rPr>
                <w:rFonts w:ascii="Arial" w:hAnsi="Arial" w:cs="Arial"/>
                <w:sz w:val="24"/>
                <w:szCs w:val="24"/>
              </w:rPr>
              <w:t>Protected Landscape website</w:t>
            </w:r>
          </w:p>
        </w:tc>
        <w:tc>
          <w:tcPr>
            <w:tcW w:w="2285" w:type="dxa"/>
            <w:gridSpan w:val="2"/>
            <w:tcMar/>
          </w:tcPr>
          <w:p w:rsidRPr="00780543" w:rsidR="00B53505" w:rsidP="0062742A" w:rsidRDefault="00B53505" w14:paraId="149AB6AF" w14:textId="392E9A33">
            <w:pPr>
              <w:rPr>
                <w:rFonts w:ascii="Arial" w:hAnsi="Arial" w:cs="Arial"/>
                <w:sz w:val="24"/>
                <w:szCs w:val="24"/>
              </w:rPr>
            </w:pPr>
          </w:p>
        </w:tc>
      </w:tr>
      <w:tr w:rsidRPr="00780543" w:rsidR="00B53505" w:rsidTr="51D16353" w14:paraId="5178CF7A" w14:textId="77777777">
        <w:trPr>
          <w:trHeight w:val="700"/>
        </w:trPr>
        <w:tc>
          <w:tcPr>
            <w:tcW w:w="5529" w:type="dxa"/>
            <w:vMerge/>
            <w:tcMar/>
            <w:vAlign w:val="center"/>
          </w:tcPr>
          <w:p w:rsidRPr="00780543" w:rsidR="00B53505" w:rsidDel="00FE62CD" w:rsidP="0062742A" w:rsidRDefault="00B53505" w14:paraId="7B7513F1" w14:textId="77777777">
            <w:pPr>
              <w:rPr>
                <w:rFonts w:ascii="Arial" w:hAnsi="Arial" w:cs="Arial"/>
                <w:sz w:val="24"/>
                <w:szCs w:val="24"/>
              </w:rPr>
            </w:pPr>
          </w:p>
        </w:tc>
        <w:tc>
          <w:tcPr>
            <w:tcW w:w="2693" w:type="dxa"/>
            <w:gridSpan w:val="2"/>
            <w:tcMar/>
          </w:tcPr>
          <w:p w:rsidRPr="00780543" w:rsidR="00B53505" w:rsidP="0062742A" w:rsidRDefault="00B53505" w14:paraId="30A444EA" w14:textId="65730B33">
            <w:pPr>
              <w:rPr>
                <w:rFonts w:ascii="Arial" w:hAnsi="Arial" w:cs="Arial"/>
                <w:sz w:val="24"/>
                <w:szCs w:val="24"/>
              </w:rPr>
            </w:pPr>
            <w:r>
              <w:rPr>
                <w:rFonts w:ascii="Arial" w:hAnsi="Arial" w:cs="Arial"/>
                <w:sz w:val="24"/>
                <w:szCs w:val="24"/>
              </w:rPr>
              <w:t>Protected Landscape event</w:t>
            </w:r>
          </w:p>
        </w:tc>
        <w:tc>
          <w:tcPr>
            <w:tcW w:w="2285" w:type="dxa"/>
            <w:gridSpan w:val="2"/>
            <w:tcMar/>
          </w:tcPr>
          <w:p w:rsidRPr="00780543" w:rsidR="00B53505" w:rsidP="0062742A" w:rsidRDefault="00B53505" w14:paraId="0E82BE3A" w14:textId="2651F156">
            <w:pPr>
              <w:rPr>
                <w:rFonts w:ascii="Arial" w:hAnsi="Arial" w:cs="Arial"/>
                <w:sz w:val="24"/>
                <w:szCs w:val="24"/>
              </w:rPr>
            </w:pPr>
          </w:p>
        </w:tc>
      </w:tr>
      <w:tr w:rsidRPr="00780543" w:rsidR="00B53505" w:rsidTr="51D16353" w14:paraId="1DB43B37" w14:textId="77777777">
        <w:trPr>
          <w:trHeight w:val="412"/>
        </w:trPr>
        <w:tc>
          <w:tcPr>
            <w:tcW w:w="5529" w:type="dxa"/>
            <w:vMerge/>
            <w:tcMar/>
            <w:vAlign w:val="center"/>
          </w:tcPr>
          <w:p w:rsidRPr="00780543" w:rsidR="00B53505" w:rsidDel="00FE62CD" w:rsidP="0062742A" w:rsidRDefault="00B53505" w14:paraId="19D682E5" w14:textId="77777777">
            <w:pPr>
              <w:rPr>
                <w:rFonts w:ascii="Arial" w:hAnsi="Arial" w:cs="Arial"/>
                <w:sz w:val="24"/>
                <w:szCs w:val="24"/>
              </w:rPr>
            </w:pPr>
          </w:p>
        </w:tc>
        <w:tc>
          <w:tcPr>
            <w:tcW w:w="2693" w:type="dxa"/>
            <w:gridSpan w:val="2"/>
            <w:tcMar/>
          </w:tcPr>
          <w:p w:rsidRPr="00780543" w:rsidR="00B53505" w:rsidP="0062742A" w:rsidRDefault="00B53505" w14:paraId="06F6C0CA" w14:textId="70557870">
            <w:pPr>
              <w:rPr>
                <w:rFonts w:ascii="Arial" w:hAnsi="Arial" w:cs="Arial"/>
                <w:sz w:val="24"/>
                <w:szCs w:val="24"/>
              </w:rPr>
            </w:pPr>
            <w:r>
              <w:rPr>
                <w:rFonts w:ascii="Arial" w:hAnsi="Arial" w:cs="Arial"/>
                <w:sz w:val="24"/>
                <w:szCs w:val="24"/>
              </w:rPr>
              <w:t>Social media</w:t>
            </w:r>
          </w:p>
        </w:tc>
        <w:tc>
          <w:tcPr>
            <w:tcW w:w="2285" w:type="dxa"/>
            <w:gridSpan w:val="2"/>
            <w:tcMar/>
          </w:tcPr>
          <w:p w:rsidRPr="00780543" w:rsidR="00B53505" w:rsidP="0062742A" w:rsidRDefault="00B53505" w14:paraId="55684F3A" w14:textId="1B257499">
            <w:pPr>
              <w:rPr>
                <w:rFonts w:ascii="Arial" w:hAnsi="Arial" w:cs="Arial"/>
                <w:sz w:val="24"/>
                <w:szCs w:val="24"/>
              </w:rPr>
            </w:pPr>
          </w:p>
        </w:tc>
      </w:tr>
      <w:tr w:rsidRPr="00780543" w:rsidR="00B53505" w:rsidTr="51D16353" w14:paraId="376031DA" w14:textId="77777777">
        <w:trPr>
          <w:trHeight w:val="419"/>
        </w:trPr>
        <w:tc>
          <w:tcPr>
            <w:tcW w:w="5529" w:type="dxa"/>
            <w:vMerge/>
            <w:tcMar/>
            <w:vAlign w:val="center"/>
          </w:tcPr>
          <w:p w:rsidRPr="00780543" w:rsidR="00B53505" w:rsidDel="00FE62CD" w:rsidP="0062742A" w:rsidRDefault="00B53505" w14:paraId="265069F9" w14:textId="77777777">
            <w:pPr>
              <w:rPr>
                <w:rFonts w:ascii="Arial" w:hAnsi="Arial" w:cs="Arial"/>
                <w:sz w:val="24"/>
                <w:szCs w:val="24"/>
              </w:rPr>
            </w:pPr>
          </w:p>
        </w:tc>
        <w:tc>
          <w:tcPr>
            <w:tcW w:w="2693" w:type="dxa"/>
            <w:gridSpan w:val="2"/>
            <w:tcMar/>
          </w:tcPr>
          <w:p w:rsidRPr="00780543" w:rsidR="00B53505" w:rsidP="0062742A" w:rsidRDefault="00B53505" w14:paraId="46F9D454" w14:textId="1239C8BA">
            <w:pPr>
              <w:rPr>
                <w:rFonts w:ascii="Arial" w:hAnsi="Arial" w:cs="Arial"/>
                <w:sz w:val="24"/>
                <w:szCs w:val="24"/>
              </w:rPr>
            </w:pPr>
            <w:r>
              <w:rPr>
                <w:rFonts w:ascii="Arial" w:hAnsi="Arial" w:cs="Arial"/>
                <w:sz w:val="24"/>
                <w:szCs w:val="24"/>
              </w:rPr>
              <w:t xml:space="preserve">Defra Communications </w:t>
            </w:r>
          </w:p>
        </w:tc>
        <w:tc>
          <w:tcPr>
            <w:tcW w:w="2285" w:type="dxa"/>
            <w:gridSpan w:val="2"/>
            <w:tcMar/>
          </w:tcPr>
          <w:p w:rsidRPr="00780543" w:rsidR="00B53505" w:rsidP="0062742A" w:rsidRDefault="00B53505" w14:paraId="75FE49C0" w14:textId="4A19485C">
            <w:pPr>
              <w:rPr>
                <w:rFonts w:ascii="Arial" w:hAnsi="Arial" w:cs="Arial"/>
                <w:sz w:val="24"/>
                <w:szCs w:val="24"/>
              </w:rPr>
            </w:pPr>
          </w:p>
        </w:tc>
      </w:tr>
      <w:tr w:rsidRPr="00780543" w:rsidR="00B53505" w:rsidTr="51D16353" w14:paraId="0BDC5E72" w14:textId="77777777">
        <w:trPr>
          <w:trHeight w:val="562"/>
        </w:trPr>
        <w:tc>
          <w:tcPr>
            <w:tcW w:w="5529" w:type="dxa"/>
            <w:vMerge/>
            <w:tcMar/>
            <w:vAlign w:val="center"/>
          </w:tcPr>
          <w:p w:rsidRPr="00780543" w:rsidR="00B53505" w:rsidDel="00FE62CD" w:rsidP="0062742A" w:rsidRDefault="00B53505" w14:paraId="00654FA4" w14:textId="77777777">
            <w:pPr>
              <w:rPr>
                <w:rFonts w:ascii="Arial" w:hAnsi="Arial" w:cs="Arial"/>
                <w:sz w:val="24"/>
                <w:szCs w:val="24"/>
              </w:rPr>
            </w:pPr>
          </w:p>
        </w:tc>
        <w:tc>
          <w:tcPr>
            <w:tcW w:w="2693" w:type="dxa"/>
            <w:gridSpan w:val="2"/>
            <w:tcMar/>
          </w:tcPr>
          <w:p w:rsidRPr="00780543" w:rsidR="00B53505" w:rsidP="0062742A" w:rsidRDefault="00B53505" w14:paraId="037A70A1" w14:textId="3E40D132">
            <w:pPr>
              <w:rPr>
                <w:rFonts w:ascii="Arial" w:hAnsi="Arial" w:cs="Arial"/>
                <w:sz w:val="24"/>
                <w:szCs w:val="24"/>
              </w:rPr>
            </w:pPr>
            <w:r>
              <w:rPr>
                <w:rFonts w:ascii="Arial" w:hAnsi="Arial" w:cs="Arial"/>
                <w:sz w:val="24"/>
                <w:szCs w:val="24"/>
              </w:rPr>
              <w:t xml:space="preserve">Other (please state) </w:t>
            </w:r>
          </w:p>
        </w:tc>
        <w:tc>
          <w:tcPr>
            <w:tcW w:w="2285" w:type="dxa"/>
            <w:gridSpan w:val="2"/>
            <w:tcMar/>
          </w:tcPr>
          <w:p w:rsidRPr="00780543" w:rsidR="00B53505" w:rsidP="0062742A" w:rsidRDefault="00B53505" w14:paraId="49ACF914" w14:textId="761E4CEF">
            <w:pPr>
              <w:rPr>
                <w:rFonts w:ascii="Arial" w:hAnsi="Arial" w:cs="Arial"/>
                <w:sz w:val="24"/>
                <w:szCs w:val="24"/>
              </w:rPr>
            </w:pPr>
          </w:p>
        </w:tc>
      </w:tr>
    </w:tbl>
    <w:p w:rsidR="0095684D" w:rsidP="000151F8" w:rsidRDefault="0095684D" w14:paraId="5A631AC1" w14:textId="150A32BA">
      <w:pPr>
        <w:rPr>
          <w:rFonts w:ascii="Arial" w:hAnsi="Arial" w:cs="Arial"/>
          <w:sz w:val="24"/>
          <w:szCs w:val="24"/>
        </w:rPr>
      </w:pPr>
    </w:p>
    <w:p w:rsidR="00543EB8" w:rsidP="000151F8" w:rsidRDefault="00543EB8" w14:paraId="4348C7B0" w14:textId="77777777">
      <w:pPr>
        <w:rPr>
          <w:rFonts w:ascii="Arial" w:hAnsi="Arial" w:cs="Arial"/>
          <w:sz w:val="24"/>
          <w:szCs w:val="24"/>
        </w:rPr>
      </w:pPr>
    </w:p>
    <w:p w:rsidR="000151F8" w:rsidP="000151F8" w:rsidRDefault="000151F8" w14:paraId="6BB96A47" w14:textId="517F9283">
      <w:pPr>
        <w:rPr>
          <w:rFonts w:ascii="Arial" w:hAnsi="Arial" w:cs="Arial"/>
          <w:b/>
          <w:bCs/>
          <w:sz w:val="36"/>
          <w:szCs w:val="36"/>
          <w:u w:val="single"/>
        </w:rPr>
      </w:pPr>
      <w:r w:rsidRPr="008E5D7D">
        <w:rPr>
          <w:rFonts w:ascii="Arial" w:hAnsi="Arial" w:cs="Arial"/>
          <w:b/>
          <w:bCs/>
          <w:sz w:val="36"/>
          <w:szCs w:val="36"/>
          <w:u w:val="single"/>
        </w:rPr>
        <w:t>Section 2: Project details</w:t>
      </w:r>
    </w:p>
    <w:p w:rsidR="00E337EA" w:rsidP="000151F8" w:rsidRDefault="00E337EA" w14:paraId="26248701" w14:textId="77777777">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Pr="00780543" w:rsidR="00310829" w:rsidTr="51D16353" w14:paraId="34EC5FC0" w14:textId="77777777">
        <w:tc>
          <w:tcPr>
            <w:tcW w:w="10537" w:type="dxa"/>
            <w:gridSpan w:val="5"/>
            <w:shd w:val="clear" w:color="auto" w:fill="E7E6E6" w:themeFill="background2"/>
            <w:tcMar/>
          </w:tcPr>
          <w:p w:rsidR="009158CB" w:rsidP="000151F8" w:rsidRDefault="00310829" w14:paraId="41E6B68C" w14:textId="7FAB82F1">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rsidR="009158CB" w:rsidP="000151F8" w:rsidRDefault="009158CB" w14:paraId="7BEDFB32" w14:textId="73CA9BFB">
            <w:pPr>
              <w:rPr>
                <w:rFonts w:ascii="Arial" w:hAnsi="Arial" w:cs="Arial"/>
                <w:b/>
                <w:bCs/>
                <w:position w:val="-6"/>
                <w:sz w:val="24"/>
                <w:szCs w:val="24"/>
              </w:rPr>
            </w:pPr>
          </w:p>
          <w:p w:rsidRPr="00E337EA" w:rsidR="00B56A70" w:rsidP="000151F8" w:rsidRDefault="009158CB" w14:paraId="5814A0DD" w14:textId="2DA05426">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rsidRPr="00780543" w:rsidR="00310829" w:rsidP="000151F8" w:rsidRDefault="00310829" w14:paraId="5FFAD5E3" w14:textId="77777777">
            <w:pPr>
              <w:rPr>
                <w:rFonts w:ascii="Arial" w:hAnsi="Arial" w:cs="Arial"/>
                <w:sz w:val="24"/>
                <w:szCs w:val="24"/>
              </w:rPr>
            </w:pPr>
          </w:p>
        </w:tc>
      </w:tr>
      <w:tr w:rsidRPr="00780543" w:rsidR="00310829" w:rsidTr="51D16353" w14:paraId="0228E51F" w14:textId="77777777">
        <w:tc>
          <w:tcPr>
            <w:tcW w:w="7513" w:type="dxa"/>
            <w:gridSpan w:val="3"/>
            <w:shd w:val="clear" w:color="auto" w:fill="E7E6E6" w:themeFill="background2"/>
            <w:tcMar/>
          </w:tcPr>
          <w:p w:rsidR="00310829" w:rsidP="000151F8" w:rsidRDefault="00310829" w14:paraId="464CBC51" w14:textId="4AEB4D37">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rsidR="00310829" w:rsidP="000151F8" w:rsidRDefault="00310829" w14:paraId="5962CA18" w14:textId="1654E608">
            <w:pPr>
              <w:rPr>
                <w:rFonts w:ascii="Arial" w:hAnsi="Arial" w:cs="Arial"/>
                <w:position w:val="-6"/>
                <w:sz w:val="24"/>
                <w:szCs w:val="24"/>
              </w:rPr>
            </w:pPr>
          </w:p>
          <w:p w:rsidR="00E337EA" w:rsidP="000151F8" w:rsidRDefault="00E337EA" w14:paraId="52097DAC" w14:textId="77777777">
            <w:pPr>
              <w:rPr>
                <w:rFonts w:ascii="Arial" w:hAnsi="Arial" w:cs="Arial"/>
                <w:position w:val="-6"/>
                <w:sz w:val="24"/>
                <w:szCs w:val="24"/>
              </w:rPr>
            </w:pPr>
          </w:p>
          <w:p w:rsidRPr="00780543" w:rsidR="00B56A70" w:rsidP="000151F8" w:rsidRDefault="00B56A70" w14:paraId="5FACB864" w14:textId="15DCF9AB">
            <w:pPr>
              <w:rPr>
                <w:rFonts w:ascii="Arial" w:hAnsi="Arial" w:cs="Arial"/>
                <w:position w:val="-6"/>
                <w:sz w:val="24"/>
                <w:szCs w:val="24"/>
              </w:rPr>
            </w:pPr>
          </w:p>
        </w:tc>
        <w:tc>
          <w:tcPr>
            <w:tcW w:w="3024" w:type="dxa"/>
            <w:gridSpan w:val="2"/>
            <w:tcMar/>
          </w:tcPr>
          <w:p w:rsidRPr="00780543" w:rsidR="00310829" w:rsidP="000151F8" w:rsidRDefault="00310829" w14:paraId="002AB9DC" w14:textId="77777777">
            <w:pPr>
              <w:rPr>
                <w:rFonts w:ascii="Arial" w:hAnsi="Arial" w:cs="Arial"/>
                <w:sz w:val="24"/>
                <w:szCs w:val="24"/>
              </w:rPr>
            </w:pPr>
          </w:p>
        </w:tc>
      </w:tr>
      <w:tr w:rsidRPr="00780543" w:rsidR="009B0631" w:rsidTr="51D16353" w14:paraId="16E28E87" w14:textId="77777777">
        <w:trPr>
          <w:trHeight w:val="31"/>
        </w:trPr>
        <w:tc>
          <w:tcPr>
            <w:tcW w:w="4395" w:type="dxa"/>
            <w:vMerge w:val="restart"/>
            <w:shd w:val="clear" w:color="auto" w:fill="E7E6E6" w:themeFill="background2"/>
            <w:tcMar/>
          </w:tcPr>
          <w:p w:rsidR="009B0631" w:rsidP="009B0631" w:rsidRDefault="009B0631" w14:paraId="406859AC" w14:textId="3947CAF9">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rsidR="009B0631" w:rsidP="009B0631" w:rsidRDefault="009B0631" w14:paraId="7A01D250" w14:textId="5425923F">
            <w:pPr>
              <w:rPr>
                <w:rFonts w:ascii="Arial" w:hAnsi="Arial" w:cs="Arial"/>
                <w:position w:val="-6"/>
                <w:sz w:val="24"/>
                <w:szCs w:val="24"/>
              </w:rPr>
            </w:pPr>
            <w:r w:rsidRPr="00780543">
              <w:rPr>
                <w:rFonts w:ascii="Arial" w:hAnsi="Arial" w:cs="Arial"/>
                <w:position w:val="-6"/>
                <w:sz w:val="24"/>
                <w:szCs w:val="24"/>
              </w:rPr>
              <w:t xml:space="preserve"> </w:t>
            </w:r>
          </w:p>
          <w:p w:rsidR="009B0631" w:rsidP="009B0631" w:rsidRDefault="009B0631" w14:paraId="3DC0E46F" w14:textId="1A1C39D8">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rsidRPr="00780543" w:rsidR="009B0631" w:rsidP="000151F8" w:rsidRDefault="009B0631" w14:paraId="4924F032" w14:textId="77777777">
            <w:pPr>
              <w:rPr>
                <w:rFonts w:ascii="Arial" w:hAnsi="Arial" w:cs="Arial"/>
                <w:sz w:val="24"/>
                <w:szCs w:val="24"/>
              </w:rPr>
            </w:pPr>
          </w:p>
        </w:tc>
        <w:tc>
          <w:tcPr>
            <w:tcW w:w="3118" w:type="dxa"/>
            <w:gridSpan w:val="2"/>
            <w:shd w:val="clear" w:color="auto" w:fill="E7E6E6" w:themeFill="background2"/>
            <w:tcMar/>
            <w:vAlign w:val="center"/>
          </w:tcPr>
          <w:p w:rsidRPr="00780543" w:rsidR="009B0631" w:rsidP="009B0631" w:rsidRDefault="009B0631" w14:paraId="291F8DA0" w14:textId="2EC763EA">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tcMar/>
            <w:vAlign w:val="center"/>
          </w:tcPr>
          <w:p w:rsidRPr="00780543" w:rsidR="009B0631" w:rsidP="009B0631" w:rsidRDefault="009B0631" w14:paraId="708E1C5A" w14:textId="2CB31190">
            <w:pPr>
              <w:jc w:val="center"/>
              <w:rPr>
                <w:rFonts w:ascii="Arial" w:hAnsi="Arial" w:cs="Arial"/>
                <w:sz w:val="24"/>
                <w:szCs w:val="24"/>
              </w:rPr>
            </w:pPr>
            <w:r>
              <w:rPr>
                <w:rFonts w:ascii="Arial" w:hAnsi="Arial" w:cs="Arial"/>
                <w:sz w:val="24"/>
                <w:szCs w:val="24"/>
              </w:rPr>
              <w:t>Parcel ID - RLR</w:t>
            </w:r>
          </w:p>
        </w:tc>
      </w:tr>
      <w:tr w:rsidRPr="00780543" w:rsidR="009B0631" w:rsidTr="51D16353" w14:paraId="00B257CC" w14:textId="77777777">
        <w:trPr>
          <w:trHeight w:val="31"/>
        </w:trPr>
        <w:tc>
          <w:tcPr>
            <w:tcW w:w="4395" w:type="dxa"/>
            <w:vMerge/>
            <w:tcMar/>
          </w:tcPr>
          <w:p w:rsidRPr="00780543" w:rsidR="009B0631" w:rsidP="000151F8" w:rsidRDefault="009B0631" w14:paraId="53CC8B4C" w14:textId="77777777">
            <w:pPr>
              <w:rPr>
                <w:rFonts w:ascii="Arial" w:hAnsi="Arial" w:cs="Arial"/>
                <w:sz w:val="24"/>
                <w:szCs w:val="24"/>
              </w:rPr>
            </w:pPr>
          </w:p>
        </w:tc>
        <w:tc>
          <w:tcPr>
            <w:tcW w:w="6142" w:type="dxa"/>
            <w:gridSpan w:val="4"/>
            <w:shd w:val="clear" w:color="auto" w:fill="E7E6E6" w:themeFill="background2"/>
            <w:tcMar/>
            <w:vAlign w:val="center"/>
          </w:tcPr>
          <w:p w:rsidRPr="009B0631" w:rsidR="009B0631" w:rsidP="009B0631" w:rsidRDefault="009B0631" w14:paraId="55BE4D8F" w14:textId="0F5A82AA">
            <w:pPr>
              <w:jc w:val="center"/>
              <w:rPr>
                <w:rFonts w:ascii="Arial" w:hAnsi="Arial" w:cs="Arial"/>
                <w:i/>
                <w:iCs/>
              </w:rPr>
            </w:pPr>
            <w:r w:rsidRPr="009B0631">
              <w:rPr>
                <w:rFonts w:ascii="Arial" w:hAnsi="Arial" w:cs="Arial"/>
                <w:i/>
                <w:iCs/>
              </w:rPr>
              <w:t>Please insert new rows if necessary</w:t>
            </w:r>
          </w:p>
        </w:tc>
      </w:tr>
      <w:tr w:rsidRPr="00780543" w:rsidR="009B0631" w:rsidTr="51D16353" w14:paraId="02C589EA" w14:textId="77777777">
        <w:trPr>
          <w:trHeight w:val="31"/>
        </w:trPr>
        <w:tc>
          <w:tcPr>
            <w:tcW w:w="4395" w:type="dxa"/>
            <w:vMerge/>
            <w:tcMar/>
          </w:tcPr>
          <w:p w:rsidRPr="00780543" w:rsidR="009B0631" w:rsidP="000151F8" w:rsidRDefault="009B0631" w14:paraId="62C2682E" w14:textId="77777777">
            <w:pPr>
              <w:rPr>
                <w:rFonts w:ascii="Arial" w:hAnsi="Arial" w:cs="Arial"/>
                <w:sz w:val="24"/>
                <w:szCs w:val="24"/>
              </w:rPr>
            </w:pPr>
          </w:p>
        </w:tc>
        <w:tc>
          <w:tcPr>
            <w:tcW w:w="3118" w:type="dxa"/>
            <w:gridSpan w:val="2"/>
            <w:tcMar/>
          </w:tcPr>
          <w:p w:rsidRPr="00780543" w:rsidR="009B0631" w:rsidP="000151F8" w:rsidRDefault="009B0631" w14:paraId="5723AA97" w14:textId="77777777">
            <w:pPr>
              <w:rPr>
                <w:rFonts w:ascii="Arial" w:hAnsi="Arial" w:cs="Arial"/>
                <w:sz w:val="24"/>
                <w:szCs w:val="24"/>
              </w:rPr>
            </w:pPr>
          </w:p>
        </w:tc>
        <w:tc>
          <w:tcPr>
            <w:tcW w:w="3024" w:type="dxa"/>
            <w:gridSpan w:val="2"/>
            <w:tcMar/>
          </w:tcPr>
          <w:p w:rsidRPr="00780543" w:rsidR="009B0631" w:rsidP="000151F8" w:rsidRDefault="009B0631" w14:paraId="54DECF5A" w14:textId="0E01987E">
            <w:pPr>
              <w:rPr>
                <w:rFonts w:ascii="Arial" w:hAnsi="Arial" w:cs="Arial"/>
                <w:sz w:val="24"/>
                <w:szCs w:val="24"/>
              </w:rPr>
            </w:pPr>
          </w:p>
        </w:tc>
      </w:tr>
      <w:tr w:rsidRPr="00780543" w:rsidR="009B0631" w:rsidTr="51D16353" w14:paraId="4CC68C1C" w14:textId="77777777">
        <w:trPr>
          <w:trHeight w:val="31"/>
        </w:trPr>
        <w:tc>
          <w:tcPr>
            <w:tcW w:w="4395" w:type="dxa"/>
            <w:vMerge/>
            <w:tcMar/>
          </w:tcPr>
          <w:p w:rsidRPr="00780543" w:rsidR="009B0631" w:rsidP="000151F8" w:rsidRDefault="009B0631" w14:paraId="73E6C908" w14:textId="77777777">
            <w:pPr>
              <w:rPr>
                <w:rFonts w:ascii="Arial" w:hAnsi="Arial" w:cs="Arial"/>
                <w:sz w:val="24"/>
                <w:szCs w:val="24"/>
              </w:rPr>
            </w:pPr>
          </w:p>
        </w:tc>
        <w:tc>
          <w:tcPr>
            <w:tcW w:w="3118" w:type="dxa"/>
            <w:gridSpan w:val="2"/>
            <w:tcMar/>
          </w:tcPr>
          <w:p w:rsidRPr="00780543" w:rsidR="009B0631" w:rsidP="000151F8" w:rsidRDefault="009B0631" w14:paraId="77BB2B38" w14:textId="77777777">
            <w:pPr>
              <w:rPr>
                <w:rFonts w:ascii="Arial" w:hAnsi="Arial" w:cs="Arial"/>
                <w:sz w:val="24"/>
                <w:szCs w:val="24"/>
              </w:rPr>
            </w:pPr>
          </w:p>
        </w:tc>
        <w:tc>
          <w:tcPr>
            <w:tcW w:w="3024" w:type="dxa"/>
            <w:gridSpan w:val="2"/>
            <w:tcMar/>
          </w:tcPr>
          <w:p w:rsidRPr="00780543" w:rsidR="009B0631" w:rsidP="000151F8" w:rsidRDefault="009B0631" w14:paraId="6F488942" w14:textId="1E47FCAA">
            <w:pPr>
              <w:rPr>
                <w:rFonts w:ascii="Arial" w:hAnsi="Arial" w:cs="Arial"/>
                <w:sz w:val="24"/>
                <w:szCs w:val="24"/>
              </w:rPr>
            </w:pPr>
          </w:p>
        </w:tc>
      </w:tr>
      <w:tr w:rsidRPr="00780543" w:rsidR="009B0631" w:rsidTr="51D16353" w14:paraId="48C252B6" w14:textId="77777777">
        <w:trPr>
          <w:trHeight w:val="31"/>
        </w:trPr>
        <w:tc>
          <w:tcPr>
            <w:tcW w:w="4395" w:type="dxa"/>
            <w:vMerge/>
            <w:tcMar/>
          </w:tcPr>
          <w:p w:rsidRPr="00780543" w:rsidR="009B0631" w:rsidP="000151F8" w:rsidRDefault="009B0631" w14:paraId="6AF39FD2" w14:textId="77777777">
            <w:pPr>
              <w:rPr>
                <w:rFonts w:ascii="Arial" w:hAnsi="Arial" w:cs="Arial"/>
                <w:sz w:val="24"/>
                <w:szCs w:val="24"/>
              </w:rPr>
            </w:pPr>
          </w:p>
        </w:tc>
        <w:tc>
          <w:tcPr>
            <w:tcW w:w="3118" w:type="dxa"/>
            <w:gridSpan w:val="2"/>
            <w:tcMar/>
          </w:tcPr>
          <w:p w:rsidRPr="00780543" w:rsidR="009B0631" w:rsidP="000151F8" w:rsidRDefault="009B0631" w14:paraId="1F473606" w14:textId="77777777">
            <w:pPr>
              <w:rPr>
                <w:rFonts w:ascii="Arial" w:hAnsi="Arial" w:cs="Arial"/>
                <w:sz w:val="24"/>
                <w:szCs w:val="24"/>
              </w:rPr>
            </w:pPr>
          </w:p>
        </w:tc>
        <w:tc>
          <w:tcPr>
            <w:tcW w:w="3024" w:type="dxa"/>
            <w:gridSpan w:val="2"/>
            <w:tcMar/>
          </w:tcPr>
          <w:p w:rsidRPr="00780543" w:rsidR="009B0631" w:rsidP="000151F8" w:rsidRDefault="009B0631" w14:paraId="77F9E490" w14:textId="5927E7C7">
            <w:pPr>
              <w:rPr>
                <w:rFonts w:ascii="Arial" w:hAnsi="Arial" w:cs="Arial"/>
                <w:sz w:val="24"/>
                <w:szCs w:val="24"/>
              </w:rPr>
            </w:pPr>
          </w:p>
        </w:tc>
      </w:tr>
      <w:tr w:rsidRPr="00780543" w:rsidR="009B0631" w:rsidTr="51D16353" w14:paraId="3213B255" w14:textId="77777777">
        <w:trPr>
          <w:trHeight w:val="31"/>
        </w:trPr>
        <w:tc>
          <w:tcPr>
            <w:tcW w:w="4395" w:type="dxa"/>
            <w:vMerge/>
            <w:tcMar/>
          </w:tcPr>
          <w:p w:rsidRPr="00780543" w:rsidR="009B0631" w:rsidP="000151F8" w:rsidRDefault="009B0631" w14:paraId="4644140F" w14:textId="77777777">
            <w:pPr>
              <w:rPr>
                <w:rFonts w:ascii="Arial" w:hAnsi="Arial" w:cs="Arial"/>
                <w:sz w:val="24"/>
                <w:szCs w:val="24"/>
              </w:rPr>
            </w:pPr>
          </w:p>
        </w:tc>
        <w:tc>
          <w:tcPr>
            <w:tcW w:w="3118" w:type="dxa"/>
            <w:gridSpan w:val="2"/>
            <w:tcMar/>
          </w:tcPr>
          <w:p w:rsidRPr="00780543" w:rsidR="009B0631" w:rsidP="000151F8" w:rsidRDefault="009B0631" w14:paraId="3CC260E3" w14:textId="77777777">
            <w:pPr>
              <w:rPr>
                <w:rFonts w:ascii="Arial" w:hAnsi="Arial" w:cs="Arial"/>
                <w:sz w:val="24"/>
                <w:szCs w:val="24"/>
              </w:rPr>
            </w:pPr>
          </w:p>
        </w:tc>
        <w:tc>
          <w:tcPr>
            <w:tcW w:w="3024" w:type="dxa"/>
            <w:gridSpan w:val="2"/>
            <w:tcMar/>
          </w:tcPr>
          <w:p w:rsidRPr="00780543" w:rsidR="009B0631" w:rsidP="000151F8" w:rsidRDefault="009B0631" w14:paraId="61EBE742" w14:textId="6D0DD227">
            <w:pPr>
              <w:rPr>
                <w:rFonts w:ascii="Arial" w:hAnsi="Arial" w:cs="Arial"/>
                <w:sz w:val="24"/>
                <w:szCs w:val="24"/>
              </w:rPr>
            </w:pPr>
          </w:p>
        </w:tc>
      </w:tr>
      <w:tr w:rsidRPr="00780543" w:rsidR="009B0631" w:rsidTr="51D16353" w14:paraId="68C3EE15" w14:textId="77777777">
        <w:trPr>
          <w:trHeight w:val="31"/>
        </w:trPr>
        <w:tc>
          <w:tcPr>
            <w:tcW w:w="4395" w:type="dxa"/>
            <w:vMerge/>
            <w:tcMar/>
          </w:tcPr>
          <w:p w:rsidRPr="00780543" w:rsidR="009B0631" w:rsidP="000151F8" w:rsidRDefault="009B0631" w14:paraId="56762471" w14:textId="77777777">
            <w:pPr>
              <w:rPr>
                <w:rFonts w:ascii="Arial" w:hAnsi="Arial" w:cs="Arial"/>
                <w:sz w:val="24"/>
                <w:szCs w:val="24"/>
              </w:rPr>
            </w:pPr>
          </w:p>
        </w:tc>
        <w:tc>
          <w:tcPr>
            <w:tcW w:w="3118" w:type="dxa"/>
            <w:gridSpan w:val="2"/>
            <w:tcMar/>
          </w:tcPr>
          <w:p w:rsidRPr="00780543" w:rsidR="009B0631" w:rsidP="000151F8" w:rsidRDefault="009B0631" w14:paraId="0D60E50F" w14:textId="77777777">
            <w:pPr>
              <w:rPr>
                <w:rFonts w:ascii="Arial" w:hAnsi="Arial" w:cs="Arial"/>
                <w:sz w:val="24"/>
                <w:szCs w:val="24"/>
              </w:rPr>
            </w:pPr>
          </w:p>
        </w:tc>
        <w:tc>
          <w:tcPr>
            <w:tcW w:w="3024" w:type="dxa"/>
            <w:gridSpan w:val="2"/>
            <w:tcMar/>
          </w:tcPr>
          <w:p w:rsidRPr="00780543" w:rsidR="009B0631" w:rsidP="000151F8" w:rsidRDefault="009B0631" w14:paraId="38AD3B2D" w14:textId="323C82E4">
            <w:pPr>
              <w:rPr>
                <w:rFonts w:ascii="Arial" w:hAnsi="Arial" w:cs="Arial"/>
                <w:sz w:val="24"/>
                <w:szCs w:val="24"/>
              </w:rPr>
            </w:pPr>
          </w:p>
        </w:tc>
      </w:tr>
      <w:tr w:rsidRPr="00780543" w:rsidR="009B0631" w:rsidTr="51D16353" w14:paraId="4FB81030" w14:textId="77777777">
        <w:trPr>
          <w:trHeight w:val="31"/>
        </w:trPr>
        <w:tc>
          <w:tcPr>
            <w:tcW w:w="4395" w:type="dxa"/>
            <w:vMerge/>
            <w:tcMar/>
          </w:tcPr>
          <w:p w:rsidRPr="00780543" w:rsidR="009B0631" w:rsidP="000151F8" w:rsidRDefault="009B0631" w14:paraId="44B4ECB7" w14:textId="77777777">
            <w:pPr>
              <w:rPr>
                <w:rFonts w:ascii="Arial" w:hAnsi="Arial" w:cs="Arial"/>
                <w:sz w:val="24"/>
                <w:szCs w:val="24"/>
              </w:rPr>
            </w:pPr>
          </w:p>
        </w:tc>
        <w:tc>
          <w:tcPr>
            <w:tcW w:w="3118" w:type="dxa"/>
            <w:gridSpan w:val="2"/>
            <w:tcMar/>
          </w:tcPr>
          <w:p w:rsidRPr="00780543" w:rsidR="009B0631" w:rsidP="000151F8" w:rsidRDefault="009B0631" w14:paraId="6BE9EEFC" w14:textId="77777777">
            <w:pPr>
              <w:rPr>
                <w:rFonts w:ascii="Arial" w:hAnsi="Arial" w:cs="Arial"/>
                <w:sz w:val="24"/>
                <w:szCs w:val="24"/>
              </w:rPr>
            </w:pPr>
          </w:p>
        </w:tc>
        <w:tc>
          <w:tcPr>
            <w:tcW w:w="3024" w:type="dxa"/>
            <w:gridSpan w:val="2"/>
            <w:tcMar/>
          </w:tcPr>
          <w:p w:rsidRPr="00780543" w:rsidR="009B0631" w:rsidP="000151F8" w:rsidRDefault="009B0631" w14:paraId="3F91996F" w14:textId="359C3548">
            <w:pPr>
              <w:rPr>
                <w:rFonts w:ascii="Arial" w:hAnsi="Arial" w:cs="Arial"/>
                <w:sz w:val="24"/>
                <w:szCs w:val="24"/>
              </w:rPr>
            </w:pPr>
          </w:p>
        </w:tc>
      </w:tr>
      <w:tr w:rsidRPr="00780543" w:rsidR="009B0631" w:rsidTr="51D16353" w14:paraId="58C8A845" w14:textId="77777777">
        <w:trPr>
          <w:trHeight w:val="31"/>
        </w:trPr>
        <w:tc>
          <w:tcPr>
            <w:tcW w:w="4395" w:type="dxa"/>
            <w:vMerge/>
            <w:tcMar/>
          </w:tcPr>
          <w:p w:rsidRPr="00780543" w:rsidR="009B0631" w:rsidP="000151F8" w:rsidRDefault="009B0631" w14:paraId="266EC621" w14:textId="77777777">
            <w:pPr>
              <w:rPr>
                <w:rFonts w:ascii="Arial" w:hAnsi="Arial" w:cs="Arial"/>
                <w:sz w:val="24"/>
                <w:szCs w:val="24"/>
              </w:rPr>
            </w:pPr>
          </w:p>
        </w:tc>
        <w:tc>
          <w:tcPr>
            <w:tcW w:w="3118" w:type="dxa"/>
            <w:gridSpan w:val="2"/>
            <w:tcMar/>
          </w:tcPr>
          <w:p w:rsidRPr="00780543" w:rsidR="009B0631" w:rsidP="000151F8" w:rsidRDefault="009B0631" w14:paraId="02B3ABA2" w14:textId="77777777">
            <w:pPr>
              <w:rPr>
                <w:rFonts w:ascii="Arial" w:hAnsi="Arial" w:cs="Arial"/>
                <w:sz w:val="24"/>
                <w:szCs w:val="24"/>
              </w:rPr>
            </w:pPr>
          </w:p>
        </w:tc>
        <w:tc>
          <w:tcPr>
            <w:tcW w:w="3024" w:type="dxa"/>
            <w:gridSpan w:val="2"/>
            <w:tcMar/>
          </w:tcPr>
          <w:p w:rsidRPr="00780543" w:rsidR="009B0631" w:rsidP="000151F8" w:rsidRDefault="009B0631" w14:paraId="6351EB9C" w14:textId="0A0CC1AD">
            <w:pPr>
              <w:rPr>
                <w:rFonts w:ascii="Arial" w:hAnsi="Arial" w:cs="Arial"/>
                <w:sz w:val="24"/>
                <w:szCs w:val="24"/>
              </w:rPr>
            </w:pPr>
          </w:p>
        </w:tc>
      </w:tr>
      <w:tr w:rsidRPr="00780543" w:rsidR="009B0631" w:rsidTr="51D16353" w14:paraId="18974831" w14:textId="77777777">
        <w:trPr>
          <w:trHeight w:val="31"/>
        </w:trPr>
        <w:tc>
          <w:tcPr>
            <w:tcW w:w="4395" w:type="dxa"/>
            <w:vMerge/>
            <w:tcMar/>
          </w:tcPr>
          <w:p w:rsidRPr="00780543" w:rsidR="009B0631" w:rsidP="000151F8" w:rsidRDefault="009B0631" w14:paraId="00C1ADFD" w14:textId="77777777">
            <w:pPr>
              <w:rPr>
                <w:rFonts w:ascii="Arial" w:hAnsi="Arial" w:cs="Arial"/>
                <w:sz w:val="24"/>
                <w:szCs w:val="24"/>
              </w:rPr>
            </w:pPr>
          </w:p>
        </w:tc>
        <w:tc>
          <w:tcPr>
            <w:tcW w:w="3118" w:type="dxa"/>
            <w:gridSpan w:val="2"/>
            <w:tcMar/>
          </w:tcPr>
          <w:p w:rsidRPr="00780543" w:rsidR="009B0631" w:rsidP="000151F8" w:rsidRDefault="009B0631" w14:paraId="213C6B4C" w14:textId="77777777">
            <w:pPr>
              <w:rPr>
                <w:rFonts w:ascii="Arial" w:hAnsi="Arial" w:cs="Arial"/>
                <w:sz w:val="24"/>
                <w:szCs w:val="24"/>
              </w:rPr>
            </w:pPr>
          </w:p>
        </w:tc>
        <w:tc>
          <w:tcPr>
            <w:tcW w:w="3024" w:type="dxa"/>
            <w:gridSpan w:val="2"/>
            <w:tcMar/>
          </w:tcPr>
          <w:p w:rsidRPr="00780543" w:rsidR="009B0631" w:rsidP="000151F8" w:rsidRDefault="009B0631" w14:paraId="24EC4EC9" w14:textId="09544402">
            <w:pPr>
              <w:rPr>
                <w:rFonts w:ascii="Arial" w:hAnsi="Arial" w:cs="Arial"/>
                <w:sz w:val="24"/>
                <w:szCs w:val="24"/>
              </w:rPr>
            </w:pPr>
          </w:p>
        </w:tc>
      </w:tr>
      <w:tr w:rsidRPr="00780543" w:rsidR="00C44459" w:rsidTr="51D16353" w14:paraId="54BF686D" w14:textId="77777777">
        <w:tc>
          <w:tcPr>
            <w:tcW w:w="10537" w:type="dxa"/>
            <w:gridSpan w:val="5"/>
            <w:shd w:val="clear" w:color="auto" w:fill="E7E6E6" w:themeFill="background2"/>
            <w:tcMar/>
          </w:tcPr>
          <w:p w:rsidRPr="00D92757" w:rsidR="00B56A70" w:rsidP="00C44459" w:rsidRDefault="00C44459" w14:paraId="28CAA198" w14:textId="0776B13F">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rsidRPr="00D92757" w:rsidR="00C44459" w:rsidP="00C44459" w:rsidRDefault="00C44459" w14:paraId="4C618886" w14:textId="77777777">
            <w:pPr>
              <w:rPr>
                <w:rFonts w:ascii="Arial" w:hAnsi="Arial" w:cs="Arial"/>
                <w:b/>
                <w:bCs/>
                <w:sz w:val="24"/>
                <w:szCs w:val="24"/>
              </w:rPr>
            </w:pPr>
          </w:p>
        </w:tc>
      </w:tr>
      <w:tr w:rsidRPr="00780543" w:rsidR="00C44459" w:rsidTr="51D16353" w14:paraId="1D72A106" w14:textId="77777777">
        <w:tc>
          <w:tcPr>
            <w:tcW w:w="7513" w:type="dxa"/>
            <w:gridSpan w:val="3"/>
            <w:shd w:val="clear" w:color="auto" w:fill="E7E6E6" w:themeFill="background2"/>
            <w:tcMar/>
          </w:tcPr>
          <w:p w:rsidR="00B56A70" w:rsidP="00C44459" w:rsidRDefault="00C44459" w14:paraId="14E075FE" w14:textId="4A8974DC">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Pr="00526E0D" w:rsidR="005061CF">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rsidR="00B56A70" w:rsidP="00C44459" w:rsidRDefault="00B56A70" w14:paraId="680BD56A" w14:textId="77777777">
            <w:pPr>
              <w:rPr>
                <w:rFonts w:ascii="Arial" w:hAnsi="Arial" w:cs="Arial"/>
                <w:sz w:val="24"/>
                <w:szCs w:val="24"/>
              </w:rPr>
            </w:pPr>
          </w:p>
          <w:p w:rsidR="00E337EA" w:rsidP="00C44459" w:rsidRDefault="00E337EA" w14:paraId="13AF91F8" w14:textId="7BC0BB1C">
            <w:pPr>
              <w:rPr>
                <w:rFonts w:ascii="Arial" w:hAnsi="Arial" w:cs="Arial"/>
                <w:sz w:val="24"/>
                <w:szCs w:val="24"/>
              </w:rPr>
            </w:pPr>
          </w:p>
          <w:p w:rsidR="00B53505" w:rsidP="00C44459" w:rsidRDefault="00B53505" w14:paraId="447721B6" w14:textId="201C2454">
            <w:pPr>
              <w:rPr>
                <w:rFonts w:ascii="Arial" w:hAnsi="Arial" w:cs="Arial"/>
                <w:sz w:val="24"/>
                <w:szCs w:val="24"/>
              </w:rPr>
            </w:pPr>
          </w:p>
          <w:p w:rsidR="00526E0D" w:rsidP="00C44459" w:rsidRDefault="00526E0D" w14:paraId="72AA68B4" w14:textId="77777777">
            <w:pPr>
              <w:rPr>
                <w:rFonts w:ascii="Arial" w:hAnsi="Arial" w:cs="Arial"/>
                <w:sz w:val="24"/>
                <w:szCs w:val="24"/>
              </w:rPr>
            </w:pPr>
          </w:p>
          <w:p w:rsidR="00B53505" w:rsidP="00C44459" w:rsidRDefault="00B53505" w14:paraId="424D28C7" w14:textId="2522382E">
            <w:pPr>
              <w:rPr>
                <w:rFonts w:ascii="Arial" w:hAnsi="Arial" w:cs="Arial"/>
                <w:sz w:val="24"/>
                <w:szCs w:val="24"/>
              </w:rPr>
            </w:pPr>
          </w:p>
          <w:p w:rsidR="00B53505" w:rsidP="00C44459" w:rsidRDefault="00B53505" w14:paraId="2CD2070B" w14:textId="1064EBAB">
            <w:pPr>
              <w:rPr>
                <w:rFonts w:ascii="Arial" w:hAnsi="Arial" w:cs="Arial"/>
                <w:sz w:val="24"/>
                <w:szCs w:val="24"/>
              </w:rPr>
            </w:pPr>
          </w:p>
          <w:p w:rsidR="00B53505" w:rsidP="00C44459" w:rsidRDefault="00B53505" w14:paraId="0AB1BB38" w14:textId="5F67FA61">
            <w:pPr>
              <w:rPr>
                <w:rFonts w:ascii="Arial" w:hAnsi="Arial" w:cs="Arial"/>
                <w:sz w:val="24"/>
                <w:szCs w:val="24"/>
              </w:rPr>
            </w:pPr>
          </w:p>
          <w:p w:rsidR="00B53505" w:rsidP="00C44459" w:rsidRDefault="00B53505" w14:paraId="32FD4D6E" w14:textId="77777777">
            <w:pPr>
              <w:rPr>
                <w:rFonts w:ascii="Arial" w:hAnsi="Arial" w:cs="Arial"/>
                <w:sz w:val="24"/>
                <w:szCs w:val="24"/>
              </w:rPr>
            </w:pPr>
          </w:p>
          <w:p w:rsidRPr="00780543" w:rsidR="00E337EA" w:rsidP="00C44459" w:rsidRDefault="00E337EA" w14:paraId="33C3F6DB" w14:textId="29072F55">
            <w:pPr>
              <w:rPr>
                <w:rFonts w:ascii="Arial" w:hAnsi="Arial" w:cs="Arial"/>
                <w:sz w:val="24"/>
                <w:szCs w:val="24"/>
              </w:rPr>
            </w:pPr>
          </w:p>
        </w:tc>
        <w:tc>
          <w:tcPr>
            <w:tcW w:w="3024" w:type="dxa"/>
            <w:gridSpan w:val="2"/>
            <w:tcMar/>
          </w:tcPr>
          <w:p w:rsidRPr="00780543" w:rsidR="00C44459" w:rsidP="00C44459" w:rsidRDefault="00C44459" w14:paraId="7FE208A5" w14:textId="51836C8A">
            <w:pPr>
              <w:jc w:val="right"/>
              <w:rPr>
                <w:rFonts w:ascii="Arial" w:hAnsi="Arial" w:cs="Arial"/>
                <w:sz w:val="24"/>
                <w:szCs w:val="24"/>
              </w:rPr>
            </w:pPr>
            <w:r w:rsidRPr="00780543">
              <w:rPr>
                <w:rFonts w:ascii="Arial" w:hAnsi="Arial" w:cs="Arial"/>
                <w:sz w:val="24"/>
                <w:szCs w:val="24"/>
              </w:rPr>
              <w:t>ha</w:t>
            </w:r>
          </w:p>
        </w:tc>
      </w:tr>
      <w:tr w:rsidRPr="00780543" w:rsidR="00C44459" w:rsidTr="51D16353" w14:paraId="271D9B48" w14:textId="77777777">
        <w:tc>
          <w:tcPr>
            <w:tcW w:w="7513" w:type="dxa"/>
            <w:gridSpan w:val="3"/>
            <w:shd w:val="clear" w:color="auto" w:fill="E7E6E6" w:themeFill="background2"/>
            <w:tcMar/>
          </w:tcPr>
          <w:p w:rsidRPr="00CC7D24" w:rsidR="00C44459" w:rsidP="00C44459" w:rsidRDefault="19864A6A" w14:paraId="70C42168" w14:textId="17B71265">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Pr="00526E0D" w:rsidR="005061CF">
              <w:rPr>
                <w:rFonts w:ascii="Arial" w:hAnsi="Arial" w:cs="Arial"/>
                <w:sz w:val="24"/>
                <w:szCs w:val="24"/>
                <w:u w:val="single"/>
              </w:rPr>
              <w:t>where the project activity will be</w:t>
            </w:r>
            <w:r w:rsidRPr="00CC7D24" w:rsidR="005061CF">
              <w:rPr>
                <w:rFonts w:ascii="Arial" w:hAnsi="Arial" w:cs="Arial"/>
                <w:sz w:val="24"/>
                <w:szCs w:val="24"/>
                <w:u w:val="single"/>
              </w:rPr>
              <w:t xml:space="preserve"> delive</w:t>
            </w:r>
            <w:r w:rsidRPr="00CC7D24" w:rsidR="009252D5">
              <w:rPr>
                <w:rFonts w:ascii="Arial" w:hAnsi="Arial" w:cs="Arial"/>
                <w:sz w:val="24"/>
                <w:szCs w:val="24"/>
                <w:u w:val="single"/>
              </w:rPr>
              <w:t>red</w:t>
            </w:r>
            <w:r w:rsidR="00CC7D24">
              <w:rPr>
                <w:rFonts w:ascii="Arial" w:hAnsi="Arial" w:cs="Arial"/>
                <w:sz w:val="24"/>
                <w:szCs w:val="24"/>
              </w:rPr>
              <w:t>.</w:t>
            </w:r>
          </w:p>
          <w:p w:rsidR="00B56A70" w:rsidP="00C44459" w:rsidRDefault="00B56A70" w14:paraId="60572DED" w14:textId="0B89C95F">
            <w:pPr>
              <w:rPr>
                <w:rFonts w:ascii="Arial" w:hAnsi="Arial" w:cs="Arial"/>
                <w:sz w:val="24"/>
                <w:szCs w:val="24"/>
              </w:rPr>
            </w:pPr>
          </w:p>
          <w:p w:rsidR="00B56A70" w:rsidP="00C44459" w:rsidRDefault="00B56A70" w14:paraId="3FFF070C" w14:textId="35BE206A">
            <w:pPr>
              <w:rPr>
                <w:rFonts w:ascii="Arial" w:hAnsi="Arial" w:cs="Arial"/>
                <w:sz w:val="24"/>
                <w:szCs w:val="24"/>
              </w:rPr>
            </w:pPr>
          </w:p>
          <w:p w:rsidR="00B56A70" w:rsidP="00C44459" w:rsidRDefault="00B56A70" w14:paraId="0796DC2E" w14:textId="41898BAE">
            <w:pPr>
              <w:rPr>
                <w:rFonts w:ascii="Arial" w:hAnsi="Arial" w:cs="Arial"/>
                <w:sz w:val="24"/>
                <w:szCs w:val="24"/>
              </w:rPr>
            </w:pPr>
          </w:p>
          <w:p w:rsidR="00B56A70" w:rsidP="00C44459" w:rsidRDefault="00B56A70" w14:paraId="54C06A2D" w14:textId="74B623A0">
            <w:pPr>
              <w:rPr>
                <w:rFonts w:ascii="Arial" w:hAnsi="Arial" w:cs="Arial"/>
                <w:sz w:val="24"/>
                <w:szCs w:val="24"/>
              </w:rPr>
            </w:pPr>
          </w:p>
          <w:p w:rsidR="00B56A70" w:rsidP="00C44459" w:rsidRDefault="00B56A70" w14:paraId="0A81A4D1" w14:textId="2A9CAAC9">
            <w:pPr>
              <w:rPr>
                <w:rFonts w:ascii="Arial" w:hAnsi="Arial" w:cs="Arial"/>
                <w:sz w:val="24"/>
                <w:szCs w:val="24"/>
              </w:rPr>
            </w:pPr>
          </w:p>
          <w:p w:rsidR="00B56A70" w:rsidP="00C44459" w:rsidRDefault="00B56A70" w14:paraId="5750B816" w14:textId="4EB30061">
            <w:pPr>
              <w:rPr>
                <w:rFonts w:ascii="Arial" w:hAnsi="Arial" w:cs="Arial"/>
                <w:sz w:val="24"/>
                <w:szCs w:val="24"/>
              </w:rPr>
            </w:pPr>
          </w:p>
          <w:p w:rsidR="00B56A70" w:rsidP="00C44459" w:rsidRDefault="00B56A70" w14:paraId="442261A7" w14:textId="77777777">
            <w:pPr>
              <w:rPr>
                <w:rFonts w:ascii="Arial" w:hAnsi="Arial" w:cs="Arial"/>
                <w:sz w:val="24"/>
                <w:szCs w:val="24"/>
              </w:rPr>
            </w:pPr>
          </w:p>
          <w:p w:rsidRPr="00780543" w:rsidR="00C44459" w:rsidP="00C44459" w:rsidRDefault="00C44459" w14:paraId="5198190D" w14:textId="2CF93DC9">
            <w:pPr>
              <w:rPr>
                <w:rFonts w:ascii="Arial" w:hAnsi="Arial" w:cs="Arial"/>
                <w:sz w:val="24"/>
                <w:szCs w:val="24"/>
              </w:rPr>
            </w:pPr>
          </w:p>
        </w:tc>
        <w:tc>
          <w:tcPr>
            <w:tcW w:w="3024" w:type="dxa"/>
            <w:gridSpan w:val="2"/>
            <w:tcMar/>
          </w:tcPr>
          <w:p w:rsidRPr="00780543" w:rsidR="00C44459" w:rsidP="00C44459" w:rsidRDefault="00C44459" w14:paraId="5305F890" w14:textId="507EDEBD">
            <w:pPr>
              <w:jc w:val="right"/>
              <w:rPr>
                <w:rFonts w:ascii="Arial" w:hAnsi="Arial" w:cs="Arial"/>
                <w:sz w:val="24"/>
                <w:szCs w:val="24"/>
              </w:rPr>
            </w:pPr>
            <w:r w:rsidRPr="00780543">
              <w:rPr>
                <w:rFonts w:ascii="Arial" w:hAnsi="Arial" w:cs="Arial"/>
                <w:sz w:val="24"/>
                <w:szCs w:val="24"/>
              </w:rPr>
              <w:t>ha</w:t>
            </w:r>
          </w:p>
        </w:tc>
      </w:tr>
      <w:tr w:rsidRPr="00780543" w:rsidR="00C44459" w:rsidTr="51D16353" w14:paraId="232CA0CE" w14:textId="77777777">
        <w:tc>
          <w:tcPr>
            <w:tcW w:w="10537" w:type="dxa"/>
            <w:gridSpan w:val="5"/>
            <w:shd w:val="clear" w:color="auto" w:fill="E7E6E6" w:themeFill="background2"/>
            <w:tcMar/>
          </w:tcPr>
          <w:p w:rsidRPr="00E13ABA" w:rsidR="00C44459" w:rsidP="00C44459" w:rsidRDefault="00C44459" w14:paraId="2BEAE81A" w14:textId="77777777">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rsidR="00C44459" w:rsidP="00C44459" w:rsidRDefault="00C44459" w14:paraId="6DD6F1C7" w14:textId="77777777">
            <w:pPr>
              <w:rPr>
                <w:rFonts w:ascii="Arial" w:hAnsi="Arial" w:cs="Arial"/>
                <w:b/>
                <w:bCs/>
                <w:sz w:val="24"/>
                <w:szCs w:val="24"/>
                <w:u w:val="single"/>
              </w:rPr>
            </w:pPr>
          </w:p>
          <w:p w:rsidR="00BA14AB" w:rsidP="00BA14AB" w:rsidRDefault="00C44459" w14:paraId="0FE2482B" w14:textId="77777777">
            <w:pPr>
              <w:rPr>
                <w:rFonts w:ascii="Arial" w:hAnsi="Arial" w:cs="Arial"/>
                <w:iCs/>
                <w:sz w:val="24"/>
                <w:szCs w:val="24"/>
              </w:rPr>
            </w:pPr>
            <w:bookmarkStart w:name="_Hlk100154278" w:id="4"/>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rsidR="009158CB" w:rsidP="00C44459" w:rsidRDefault="009158CB" w14:paraId="4A2AD7B6" w14:textId="68A24D29">
            <w:pPr>
              <w:rPr>
                <w:rFonts w:ascii="Arial" w:hAnsi="Arial" w:cs="Arial"/>
                <w:iCs/>
                <w:sz w:val="24"/>
                <w:szCs w:val="24"/>
              </w:rPr>
            </w:pPr>
          </w:p>
          <w:p w:rsidR="008E3A9B" w:rsidP="51D16353" w:rsidRDefault="008E3A9B" w14:paraId="3F27B553" w14:textId="53D6DEC3" w14:noSpellErr="1">
            <w:pPr>
              <w:rPr>
                <w:rFonts w:ascii="Arial" w:hAnsi="Arial" w:cs="Arial"/>
                <w:sz w:val="24"/>
                <w:szCs w:val="24"/>
              </w:rPr>
            </w:pPr>
            <w:r w:rsidRPr="51D16353" w:rsidR="008E3A9B">
              <w:rPr>
                <w:rFonts w:ascii="Arial" w:hAnsi="Arial" w:cs="Arial"/>
                <w:sz w:val="24"/>
                <w:szCs w:val="24"/>
              </w:rPr>
              <w:t xml:space="preserve">You also cannot receive funding for activities or works that </w:t>
            </w:r>
            <w:r w:rsidRPr="51D16353" w:rsidR="00981E39">
              <w:rPr>
                <w:rFonts w:ascii="Arial" w:hAnsi="Arial" w:cs="Arial"/>
                <w:sz w:val="24"/>
                <w:szCs w:val="24"/>
              </w:rPr>
              <w:t xml:space="preserve">are sold, or intended to be sold, for environmental credit schemes such as </w:t>
            </w:r>
            <w:r w:rsidRPr="51D16353" w:rsidR="00981E39">
              <w:rPr>
                <w:rFonts w:ascii="Arial" w:hAnsi="Arial" w:cs="Arial"/>
                <w:sz w:val="24"/>
                <w:szCs w:val="24"/>
              </w:rPr>
              <w:t>BNG</w:t>
            </w:r>
            <w:r w:rsidRPr="51D16353" w:rsidR="00981E39">
              <w:rPr>
                <w:rFonts w:ascii="Arial" w:hAnsi="Arial" w:cs="Arial"/>
                <w:sz w:val="24"/>
                <w:szCs w:val="24"/>
              </w:rPr>
              <w:t>.</w:t>
            </w:r>
          </w:p>
          <w:bookmarkEnd w:id="4"/>
          <w:p w:rsidRPr="00161C6D" w:rsidR="00C44459" w:rsidP="51D16353" w:rsidRDefault="00C44459" w14:paraId="68B92E28" w14:textId="48E614D8" w14:noSpellErr="1">
            <w:pPr>
              <w:rPr>
                <w:rFonts w:ascii="Arial" w:hAnsi="Arial" w:cs="Arial"/>
                <w:sz w:val="24"/>
                <w:szCs w:val="24"/>
              </w:rPr>
            </w:pPr>
          </w:p>
        </w:tc>
      </w:tr>
      <w:tr w:rsidRPr="00780543" w:rsidR="009F57CC" w:rsidTr="51D16353" w14:paraId="667B8263" w14:textId="2B45FBB7">
        <w:tblPrEx>
          <w:tblW w:w="10537" w:type="dxa"/>
          <w:tblInd w:w="-714" w:type="dxa"/>
          <w:tblLayout w:type="fixed"/>
          <w:tblPrExChange w:author="Luxford, Keith" w:date="2025-04-07T13:04:00Z" w16du:dateUtc="2025-04-07T12:04:00Z" w:id="7">
            <w:tblPrEx>
              <w:tblW w:w="10537" w:type="dxa"/>
              <w:tblInd w:w="-714" w:type="dxa"/>
              <w:tblLayout w:type="fixed"/>
            </w:tblPrEx>
          </w:tblPrExChange>
        </w:tblPrEx>
        <w:trPr>
          <w:trHeight w:val="300"/>
        </w:trPr>
        <w:tc>
          <w:tcPr>
            <w:tcW w:w="7513" w:type="dxa"/>
            <w:gridSpan w:val="3"/>
            <w:vMerge w:val="restart"/>
            <w:shd w:val="clear" w:color="auto" w:fill="E7E6E6" w:themeFill="background2"/>
            <w:tcMar/>
          </w:tcPr>
          <w:p w:rsidR="000556B5" w:rsidP="00C44459" w:rsidRDefault="000556B5" w14:paraId="3D22CCDF" w14:textId="77777777" w14:noSpellErr="1">
            <w:pPr>
              <w:rPr>
                <w:rFonts w:ascii="Arial" w:hAnsi="Arial" w:cs="Arial"/>
                <w:sz w:val="24"/>
                <w:szCs w:val="24"/>
              </w:rPr>
            </w:pPr>
          </w:p>
          <w:p w:rsidR="009F57CC" w:rsidP="00C44459" w:rsidRDefault="009F57CC" w14:paraId="48A7CD11" w14:textId="17FF6DC5">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rsidR="009F57CC" w:rsidP="00C44459" w:rsidRDefault="009F57CC" w14:paraId="335BFCED" w14:textId="77777777">
            <w:pPr>
              <w:rPr>
                <w:rFonts w:ascii="Arial" w:hAnsi="Arial" w:cs="Arial"/>
                <w:i/>
                <w:iCs/>
                <w:sz w:val="24"/>
                <w:szCs w:val="24"/>
              </w:rPr>
            </w:pPr>
          </w:p>
          <w:p w:rsidR="009F57CC" w:rsidP="00C44459" w:rsidRDefault="009F57CC" w14:paraId="156F72A7" w14:textId="3BD3471D">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tcMar/>
            <w:vAlign w:val="center"/>
          </w:tcPr>
          <w:p w:rsidRPr="009F57CC" w:rsidR="009F57CC" w:rsidP="009F57CC" w:rsidRDefault="009F57CC" w14:paraId="09D9D633" w14:textId="4AB8DF7B">
            <w:pPr>
              <w:jc w:val="center"/>
              <w:rPr>
                <w:rFonts w:ascii="Arial" w:hAnsi="Arial" w:cs="Arial"/>
                <w:sz w:val="24"/>
                <w:szCs w:val="24"/>
              </w:rPr>
            </w:pPr>
            <w:r>
              <w:rPr>
                <w:rFonts w:ascii="Arial" w:hAnsi="Arial" w:cs="Arial"/>
                <w:sz w:val="24"/>
                <w:szCs w:val="24"/>
              </w:rPr>
              <w:t>Yes</w:t>
            </w:r>
          </w:p>
        </w:tc>
        <w:tc>
          <w:tcPr>
            <w:tcW w:w="1181" w:type="dxa"/>
            <w:shd w:val="clear" w:color="auto" w:fill="auto"/>
            <w:tcMar/>
          </w:tcPr>
          <w:p w:rsidRPr="009F57CC" w:rsidR="009F57CC" w:rsidP="009F57CC" w:rsidRDefault="009F57CC" w14:paraId="0C77AED9" w14:textId="02582040">
            <w:pPr>
              <w:rPr>
                <w:rFonts w:ascii="Arial" w:hAnsi="Arial" w:cs="Arial"/>
                <w:sz w:val="24"/>
                <w:szCs w:val="24"/>
              </w:rPr>
            </w:pPr>
          </w:p>
        </w:tc>
      </w:tr>
      <w:tr w:rsidRPr="00780543" w:rsidR="009F57CC" w:rsidTr="51D16353" w14:paraId="485CAADF" w14:textId="77777777">
        <w:tblPrEx>
          <w:tblW w:w="10537" w:type="dxa"/>
          <w:tblInd w:w="-714" w:type="dxa"/>
          <w:tblLayout w:type="fixed"/>
          <w:tblPrExChange w:author="Luxford, Keith" w:date="2025-04-07T13:04:00Z" w16du:dateUtc="2025-04-07T12:04:00Z" w:id="13">
            <w:tblPrEx>
              <w:tblW w:w="10537" w:type="dxa"/>
              <w:tblInd w:w="-714" w:type="dxa"/>
              <w:tblLayout w:type="fixed"/>
            </w:tblPrEx>
          </w:tblPrExChange>
        </w:tblPrEx>
        <w:trPr>
          <w:trHeight w:val="300"/>
        </w:trPr>
        <w:tc>
          <w:tcPr>
            <w:tcW w:w="7513" w:type="dxa"/>
            <w:gridSpan w:val="3"/>
            <w:vMerge/>
            <w:tcMar/>
          </w:tcPr>
          <w:p w:rsidRPr="00780543" w:rsidR="009F57CC" w:rsidP="00C44459" w:rsidRDefault="009F57CC" w14:paraId="3B6DE4AE" w14:textId="118DC5B7">
            <w:pPr>
              <w:rPr>
                <w:rFonts w:ascii="Arial" w:hAnsi="Arial" w:cs="Arial"/>
                <w:sz w:val="24"/>
                <w:szCs w:val="24"/>
              </w:rPr>
            </w:pPr>
          </w:p>
        </w:tc>
        <w:tc>
          <w:tcPr>
            <w:tcW w:w="1843" w:type="dxa"/>
            <w:shd w:val="clear" w:color="auto" w:fill="E7E6E6" w:themeFill="background2"/>
            <w:tcMar/>
            <w:vAlign w:val="center"/>
          </w:tcPr>
          <w:p w:rsidRPr="00780543" w:rsidR="009F57CC" w:rsidP="009F57CC" w:rsidRDefault="009F57CC" w14:paraId="01EABB49" w14:textId="247C33E5">
            <w:pPr>
              <w:jc w:val="center"/>
              <w:rPr>
                <w:rFonts w:ascii="Arial" w:hAnsi="Arial" w:cs="Arial"/>
                <w:sz w:val="24"/>
                <w:szCs w:val="24"/>
              </w:rPr>
            </w:pPr>
            <w:r>
              <w:rPr>
                <w:rFonts w:ascii="Arial" w:hAnsi="Arial" w:cs="Arial"/>
                <w:sz w:val="24"/>
                <w:szCs w:val="24"/>
              </w:rPr>
              <w:t>No</w:t>
            </w:r>
          </w:p>
        </w:tc>
        <w:tc>
          <w:tcPr>
            <w:tcW w:w="1181" w:type="dxa"/>
            <w:shd w:val="clear" w:color="auto" w:fill="auto"/>
            <w:tcMar/>
          </w:tcPr>
          <w:p w:rsidRPr="00780543" w:rsidR="009F57CC" w:rsidP="00C44459" w:rsidRDefault="009F57CC" w14:paraId="1A33980B" w14:textId="4E8EF72E">
            <w:pPr>
              <w:rPr>
                <w:rFonts w:ascii="Arial" w:hAnsi="Arial" w:cs="Arial"/>
                <w:sz w:val="24"/>
                <w:szCs w:val="24"/>
              </w:rPr>
            </w:pPr>
          </w:p>
        </w:tc>
      </w:tr>
      <w:tr w:rsidR="008516A6" w:rsidTr="51D16353" w14:paraId="25F615D9" w14:textId="77777777">
        <w:trPr>
          <w:trHeight w:val="69"/>
        </w:trPr>
        <w:tc>
          <w:tcPr>
            <w:tcW w:w="10537" w:type="dxa"/>
            <w:gridSpan w:val="5"/>
            <w:shd w:val="clear" w:color="auto" w:fill="E7E6E6" w:themeFill="background2"/>
            <w:tcMar/>
          </w:tcPr>
          <w:p w:rsidR="004C0CEE" w:rsidP="008A0C90" w:rsidRDefault="004C0CEE" w14:paraId="6E31397C" w14:textId="77777777">
            <w:pPr>
              <w:rPr>
                <w:rFonts w:ascii="Arial" w:hAnsi="Arial" w:cs="Arial"/>
                <w:sz w:val="24"/>
                <w:szCs w:val="24"/>
              </w:rPr>
            </w:pPr>
          </w:p>
          <w:p w:rsidRPr="008A0C90" w:rsidR="008A0C90" w:rsidP="51D16353" w:rsidRDefault="008516A6" w14:paraId="72DFD747" w14:textId="28916DE2" w14:noSpellErr="1">
            <w:pPr>
              <w:rPr>
                <w:rFonts w:ascii="Arial" w:hAnsi="Arial" w:cs="Arial"/>
                <w:i w:val="1"/>
                <w:iCs w:val="1"/>
                <w:sz w:val="24"/>
                <w:szCs w:val="24"/>
              </w:rPr>
            </w:pPr>
            <w:r w:rsidRPr="51D16353" w:rsidR="008516A6">
              <w:rPr>
                <w:rFonts w:ascii="Arial" w:hAnsi="Arial" w:cs="Arial"/>
                <w:sz w:val="24"/>
                <w:szCs w:val="24"/>
              </w:rPr>
              <w:t>If</w:t>
            </w:r>
            <w:r w:rsidRPr="51D16353" w:rsidR="008516A6">
              <w:rPr>
                <w:rFonts w:ascii="Arial" w:hAnsi="Arial" w:cs="Arial"/>
                <w:sz w:val="24"/>
                <w:szCs w:val="24"/>
              </w:rPr>
              <w:t xml:space="preserve"> yes, </w:t>
            </w:r>
            <w:r w:rsidRPr="51D16353" w:rsidR="008516A6">
              <w:rPr>
                <w:rFonts w:ascii="Arial" w:hAnsi="Arial" w:cs="Arial"/>
                <w:sz w:val="24"/>
                <w:szCs w:val="24"/>
              </w:rPr>
              <w:t xml:space="preserve">please provide </w:t>
            </w:r>
            <w:r w:rsidRPr="51D16353" w:rsidR="008516A6">
              <w:rPr>
                <w:rFonts w:ascii="Arial" w:hAnsi="Arial" w:cs="Arial"/>
                <w:sz w:val="24"/>
                <w:szCs w:val="24"/>
              </w:rPr>
              <w:t xml:space="preserve">details of the </w:t>
            </w:r>
            <w:r w:rsidRPr="51D16353" w:rsidR="000556B5">
              <w:rPr>
                <w:rFonts w:ascii="Arial" w:hAnsi="Arial" w:cs="Arial"/>
                <w:sz w:val="24"/>
                <w:szCs w:val="24"/>
              </w:rPr>
              <w:t>other scheme or programme</w:t>
            </w:r>
            <w:r w:rsidRPr="51D16353" w:rsidR="008516A6">
              <w:rPr>
                <w:rFonts w:ascii="Arial" w:hAnsi="Arial" w:cs="Arial"/>
                <w:sz w:val="24"/>
                <w:szCs w:val="24"/>
              </w:rPr>
              <w:t>.</w:t>
            </w:r>
            <w:r w:rsidRPr="51D16353" w:rsidR="008A0C90">
              <w:rPr>
                <w:rFonts w:ascii="Arial" w:hAnsi="Arial" w:cs="Arial"/>
                <w:sz w:val="24"/>
                <w:szCs w:val="24"/>
              </w:rPr>
              <w:t xml:space="preserve"> </w:t>
            </w:r>
            <w:r w:rsidRPr="51D16353" w:rsidR="008A0C90">
              <w:rPr>
                <w:rFonts w:ascii="Arial" w:hAnsi="Arial" w:cs="Arial"/>
                <w:sz w:val="24"/>
                <w:szCs w:val="24"/>
              </w:rPr>
              <w:t>Y</w:t>
            </w:r>
            <w:r w:rsidRPr="51D16353" w:rsidR="008A0C90">
              <w:rPr>
                <w:rFonts w:ascii="Arial" w:hAnsi="Arial" w:cs="Arial"/>
                <w:sz w:val="24"/>
                <w:szCs w:val="24"/>
              </w:rPr>
              <w:t>our Protected Landscape will need to explore the reason for your response with you further.</w:t>
            </w:r>
            <w:r w:rsidRPr="51D16353" w:rsidR="008A0C90">
              <w:rPr>
                <w:rFonts w:ascii="Arial" w:hAnsi="Arial" w:cs="Arial"/>
                <w:i w:val="1"/>
                <w:iCs w:val="1"/>
                <w:sz w:val="24"/>
                <w:szCs w:val="24"/>
              </w:rPr>
              <w:t xml:space="preserve"> </w:t>
            </w:r>
          </w:p>
          <w:p w:rsidR="008516A6" w:rsidP="00474A32" w:rsidRDefault="008516A6" w14:paraId="4430FA10" w14:textId="77777777">
            <w:pPr>
              <w:rPr>
                <w:rFonts w:ascii="Arial" w:hAnsi="Arial" w:cs="Arial"/>
                <w:sz w:val="24"/>
                <w:szCs w:val="24"/>
              </w:rPr>
            </w:pPr>
          </w:p>
        </w:tc>
      </w:tr>
      <w:tr w:rsidRPr="00780543" w:rsidR="008516A6" w:rsidTr="51D16353" w14:paraId="42E4E592" w14:textId="77777777">
        <w:trPr>
          <w:trHeight w:val="67"/>
        </w:trPr>
        <w:tc>
          <w:tcPr>
            <w:tcW w:w="5268" w:type="dxa"/>
            <w:gridSpan w:val="2"/>
            <w:shd w:val="clear" w:color="auto" w:fill="E7E6E6" w:themeFill="background2"/>
            <w:tcMar/>
          </w:tcPr>
          <w:p w:rsidRPr="00780543" w:rsidR="008516A6" w:rsidP="00474A32" w:rsidRDefault="004C0CEE" w14:paraId="6CB0FE18" w14:textId="3D4651C4">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rsidR="008516A6" w:rsidP="00474A32" w:rsidRDefault="008516A6" w14:paraId="5D10DDDF" w14:textId="77777777">
            <w:pPr>
              <w:rPr>
                <w:rFonts w:ascii="Arial" w:hAnsi="Arial" w:cs="Arial"/>
                <w:sz w:val="24"/>
                <w:szCs w:val="24"/>
              </w:rPr>
            </w:pPr>
          </w:p>
        </w:tc>
        <w:tc>
          <w:tcPr>
            <w:tcW w:w="5269" w:type="dxa"/>
            <w:gridSpan w:val="3"/>
            <w:tcMar/>
          </w:tcPr>
          <w:p w:rsidRPr="00780543" w:rsidR="008516A6" w:rsidP="00474A32" w:rsidRDefault="008516A6" w14:paraId="6B1C974A" w14:textId="77777777">
            <w:pPr>
              <w:rPr>
                <w:rFonts w:ascii="Arial" w:hAnsi="Arial" w:cs="Arial"/>
                <w:sz w:val="24"/>
                <w:szCs w:val="24"/>
              </w:rPr>
            </w:pPr>
          </w:p>
        </w:tc>
      </w:tr>
      <w:tr w:rsidRPr="00780543" w:rsidR="008516A6" w:rsidTr="51D16353" w14:paraId="65784E1C" w14:textId="77777777">
        <w:trPr>
          <w:trHeight w:val="67"/>
        </w:trPr>
        <w:tc>
          <w:tcPr>
            <w:tcW w:w="5268" w:type="dxa"/>
            <w:gridSpan w:val="2"/>
            <w:shd w:val="clear" w:color="auto" w:fill="E7E6E6" w:themeFill="background2"/>
            <w:tcMar/>
          </w:tcPr>
          <w:p w:rsidRPr="00780543" w:rsidR="008516A6" w:rsidP="00474A32" w:rsidRDefault="000556B5" w14:paraId="6247FD42" w14:textId="47C5EF7A">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rsidR="008516A6" w:rsidP="00474A32" w:rsidRDefault="008516A6" w14:paraId="7ECBCA67" w14:textId="77777777">
            <w:pPr>
              <w:rPr>
                <w:rFonts w:ascii="Arial" w:hAnsi="Arial" w:cs="Arial"/>
                <w:sz w:val="24"/>
                <w:szCs w:val="24"/>
              </w:rPr>
            </w:pPr>
          </w:p>
        </w:tc>
        <w:tc>
          <w:tcPr>
            <w:tcW w:w="5269" w:type="dxa"/>
            <w:gridSpan w:val="3"/>
            <w:tcMar/>
          </w:tcPr>
          <w:p w:rsidRPr="00780543" w:rsidR="008516A6" w:rsidP="00474A32" w:rsidRDefault="008516A6" w14:paraId="6B20D42A" w14:textId="77777777">
            <w:pPr>
              <w:rPr>
                <w:rFonts w:ascii="Arial" w:hAnsi="Arial" w:cs="Arial"/>
                <w:sz w:val="24"/>
                <w:szCs w:val="24"/>
              </w:rPr>
            </w:pPr>
          </w:p>
        </w:tc>
      </w:tr>
      <w:tr w:rsidRPr="00780543" w:rsidR="00C44459" w:rsidTr="51D16353" w14:paraId="62A22C23" w14:textId="77777777">
        <w:trPr>
          <w:trHeight w:val="69"/>
        </w:trPr>
        <w:tc>
          <w:tcPr>
            <w:tcW w:w="10537" w:type="dxa"/>
            <w:gridSpan w:val="5"/>
            <w:shd w:val="clear" w:color="auto" w:fill="E7E6E6" w:themeFill="background2"/>
            <w:tcMar/>
          </w:tcPr>
          <w:p w:rsidR="00006D34" w:rsidP="00C44459" w:rsidRDefault="00006D34" w14:paraId="56F1E249" w14:textId="77777777">
            <w:pPr>
              <w:rPr>
                <w:rFonts w:ascii="Arial" w:hAnsi="Arial" w:cs="Arial"/>
                <w:b/>
                <w:bCs/>
                <w:sz w:val="24"/>
                <w:szCs w:val="24"/>
              </w:rPr>
            </w:pPr>
          </w:p>
          <w:p w:rsidRPr="00310829" w:rsidR="00C44459" w:rsidP="00C44459" w:rsidRDefault="00C44459" w14:paraId="419CE10C" w14:textId="43A2C87B">
            <w:pPr>
              <w:rPr>
                <w:rFonts w:ascii="Arial" w:hAnsi="Arial" w:cs="Arial"/>
                <w:b/>
                <w:bCs/>
                <w:sz w:val="24"/>
                <w:szCs w:val="24"/>
              </w:rPr>
            </w:pPr>
            <w:r w:rsidRPr="00310829">
              <w:rPr>
                <w:rFonts w:ascii="Arial" w:hAnsi="Arial" w:cs="Arial"/>
                <w:b/>
                <w:bCs/>
                <w:sz w:val="24"/>
                <w:szCs w:val="24"/>
              </w:rPr>
              <w:t xml:space="preserve">Protected Sites </w:t>
            </w:r>
          </w:p>
          <w:p w:rsidRPr="00310829" w:rsidR="00C44459" w:rsidP="00C44459" w:rsidRDefault="00C44459" w14:paraId="27F2CDD6" w14:textId="77777777">
            <w:pPr>
              <w:rPr>
                <w:rFonts w:ascii="Arial" w:hAnsi="Arial" w:cs="Arial"/>
                <w:b/>
                <w:bCs/>
                <w:sz w:val="24"/>
                <w:szCs w:val="24"/>
              </w:rPr>
            </w:pPr>
          </w:p>
        </w:tc>
      </w:tr>
      <w:tr w:rsidRPr="00780543" w:rsidR="009F57CC" w:rsidTr="51D16353" w14:paraId="4E623B94" w14:textId="77777777">
        <w:trPr>
          <w:trHeight w:val="670"/>
        </w:trPr>
        <w:tc>
          <w:tcPr>
            <w:tcW w:w="7513" w:type="dxa"/>
            <w:gridSpan w:val="3"/>
            <w:vMerge w:val="restart"/>
            <w:shd w:val="clear" w:color="auto" w:fill="E7E6E6" w:themeFill="background2"/>
            <w:tcMar/>
          </w:tcPr>
          <w:p w:rsidR="009F57CC" w:rsidP="00C44459" w:rsidRDefault="009F57CC" w14:paraId="5E2E3743" w14:textId="264C6B84">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rsidR="009F57CC" w:rsidP="00C44459" w:rsidRDefault="009F57CC" w14:paraId="1ED75F09" w14:textId="77777777">
            <w:pPr>
              <w:rPr>
                <w:rFonts w:ascii="Arial" w:hAnsi="Arial" w:cs="Arial"/>
                <w:sz w:val="24"/>
                <w:szCs w:val="24"/>
              </w:rPr>
            </w:pPr>
          </w:p>
          <w:p w:rsidR="009F57CC" w:rsidP="00C44459" w:rsidRDefault="009F57CC" w14:paraId="26696966" w14:textId="77777777">
            <w:pPr>
              <w:rPr>
                <w:rFonts w:ascii="Arial" w:hAnsi="Arial" w:cs="Arial"/>
                <w:i/>
                <w:iCs/>
              </w:rPr>
            </w:pPr>
            <w:r w:rsidRPr="009F57CC">
              <w:rPr>
                <w:rFonts w:ascii="Arial" w:hAnsi="Arial" w:cs="Arial"/>
                <w:i/>
                <w:iCs/>
              </w:rPr>
              <w:t>Please tick</w:t>
            </w:r>
          </w:p>
          <w:p w:rsidRPr="009F57CC" w:rsidR="00B53505" w:rsidP="00C44459" w:rsidRDefault="00B53505" w14:paraId="2E0AFBE1" w14:textId="162BB91E">
            <w:pPr>
              <w:rPr>
                <w:rFonts w:ascii="Arial" w:hAnsi="Arial" w:cs="Arial"/>
                <w:i/>
                <w:iCs/>
              </w:rPr>
            </w:pPr>
          </w:p>
        </w:tc>
        <w:tc>
          <w:tcPr>
            <w:tcW w:w="1843" w:type="dxa"/>
            <w:shd w:val="clear" w:color="auto" w:fill="E7E6E6" w:themeFill="background2"/>
            <w:tcMar/>
            <w:vAlign w:val="center"/>
          </w:tcPr>
          <w:p w:rsidRPr="00780543" w:rsidR="009F57CC" w:rsidP="00C44459" w:rsidRDefault="009F57CC" w14:paraId="09C2CABB" w14:textId="77777777">
            <w:pPr>
              <w:jc w:val="center"/>
              <w:rPr>
                <w:rFonts w:ascii="Arial" w:hAnsi="Arial" w:cs="Arial"/>
                <w:sz w:val="24"/>
                <w:szCs w:val="24"/>
              </w:rPr>
            </w:pPr>
            <w:r>
              <w:rPr>
                <w:rFonts w:ascii="Arial" w:hAnsi="Arial" w:cs="Arial"/>
                <w:sz w:val="24"/>
                <w:szCs w:val="24"/>
              </w:rPr>
              <w:t>Yes</w:t>
            </w:r>
          </w:p>
        </w:tc>
        <w:tc>
          <w:tcPr>
            <w:tcW w:w="1181" w:type="dxa"/>
            <w:tcMar/>
            <w:vAlign w:val="center"/>
          </w:tcPr>
          <w:p w:rsidRPr="00780543" w:rsidR="009F57CC" w:rsidP="00C44459" w:rsidRDefault="009F57CC" w14:paraId="766DA7D9" w14:textId="23C7A403">
            <w:pPr>
              <w:rPr>
                <w:rFonts w:ascii="Arial" w:hAnsi="Arial" w:cs="Arial"/>
                <w:sz w:val="24"/>
                <w:szCs w:val="24"/>
              </w:rPr>
            </w:pPr>
          </w:p>
        </w:tc>
      </w:tr>
      <w:tr w:rsidRPr="00780543" w:rsidR="009F57CC" w:rsidTr="51D16353" w14:paraId="13361502" w14:textId="77777777">
        <w:trPr>
          <w:trHeight w:val="407"/>
        </w:trPr>
        <w:tc>
          <w:tcPr>
            <w:tcW w:w="7513" w:type="dxa"/>
            <w:gridSpan w:val="3"/>
            <w:vMerge/>
            <w:tcMar/>
          </w:tcPr>
          <w:p w:rsidRPr="00780543" w:rsidR="009F57CC" w:rsidP="00C44459" w:rsidRDefault="009F57CC" w14:paraId="7A0E1EF8" w14:textId="77777777">
            <w:pPr>
              <w:rPr>
                <w:rFonts w:ascii="Arial" w:hAnsi="Arial" w:cs="Arial"/>
                <w:sz w:val="24"/>
                <w:szCs w:val="24"/>
              </w:rPr>
            </w:pPr>
          </w:p>
        </w:tc>
        <w:tc>
          <w:tcPr>
            <w:tcW w:w="1843" w:type="dxa"/>
            <w:shd w:val="clear" w:color="auto" w:fill="E7E6E6" w:themeFill="background2"/>
            <w:tcMar/>
            <w:vAlign w:val="center"/>
          </w:tcPr>
          <w:p w:rsidR="009F57CC" w:rsidP="00C44459" w:rsidRDefault="009F57CC" w14:paraId="12A04B3C" w14:textId="1465E324">
            <w:pPr>
              <w:jc w:val="center"/>
              <w:rPr>
                <w:rFonts w:ascii="Arial" w:hAnsi="Arial" w:cs="Arial"/>
                <w:sz w:val="24"/>
                <w:szCs w:val="24"/>
              </w:rPr>
            </w:pPr>
            <w:r>
              <w:rPr>
                <w:rFonts w:ascii="Arial" w:hAnsi="Arial" w:cs="Arial"/>
                <w:sz w:val="24"/>
                <w:szCs w:val="24"/>
              </w:rPr>
              <w:t>No</w:t>
            </w:r>
          </w:p>
        </w:tc>
        <w:tc>
          <w:tcPr>
            <w:tcW w:w="1181" w:type="dxa"/>
            <w:tcMar/>
            <w:vAlign w:val="center"/>
          </w:tcPr>
          <w:p w:rsidR="009F57CC" w:rsidP="00C44459" w:rsidRDefault="009F57CC" w14:paraId="0AC719D1" w14:textId="34649B23">
            <w:pPr>
              <w:jc w:val="center"/>
              <w:rPr>
                <w:rFonts w:ascii="Arial" w:hAnsi="Arial" w:cs="Arial"/>
                <w:sz w:val="24"/>
                <w:szCs w:val="24"/>
              </w:rPr>
            </w:pPr>
          </w:p>
        </w:tc>
      </w:tr>
      <w:tr w:rsidRPr="00780543" w:rsidR="00C44459" w:rsidTr="51D16353" w14:paraId="2392C2C1" w14:textId="77777777">
        <w:trPr>
          <w:trHeight w:val="69"/>
        </w:trPr>
        <w:tc>
          <w:tcPr>
            <w:tcW w:w="10537" w:type="dxa"/>
            <w:gridSpan w:val="5"/>
            <w:shd w:val="clear" w:color="auto" w:fill="E7E6E6" w:themeFill="background2"/>
            <w:tcMar/>
          </w:tcPr>
          <w:p w:rsidR="00C44459" w:rsidP="00C44459" w:rsidRDefault="00C44459" w14:paraId="5290A811" w14:textId="1DBC6DE8">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rsidR="00C44459" w:rsidP="00C44459" w:rsidRDefault="00C44459" w14:paraId="70BD271F" w14:textId="77777777">
            <w:pPr>
              <w:rPr>
                <w:rFonts w:ascii="Arial" w:hAnsi="Arial" w:cs="Arial"/>
                <w:sz w:val="24"/>
                <w:szCs w:val="24"/>
              </w:rPr>
            </w:pPr>
          </w:p>
        </w:tc>
      </w:tr>
      <w:tr w:rsidRPr="00780543" w:rsidR="009F57CC" w:rsidTr="51D16353" w14:paraId="0FE4120C" w14:textId="77777777">
        <w:trPr>
          <w:trHeight w:val="67"/>
        </w:trPr>
        <w:tc>
          <w:tcPr>
            <w:tcW w:w="5268" w:type="dxa"/>
            <w:gridSpan w:val="2"/>
            <w:shd w:val="clear" w:color="auto" w:fill="E7E6E6" w:themeFill="background2"/>
            <w:tcMar/>
          </w:tcPr>
          <w:p w:rsidRPr="00780543" w:rsidR="009F57CC" w:rsidP="00C44459" w:rsidRDefault="009F57CC" w14:paraId="1077659D" w14:textId="77777777">
            <w:pPr>
              <w:rPr>
                <w:rFonts w:ascii="Arial" w:hAnsi="Arial" w:cs="Arial"/>
                <w:sz w:val="24"/>
                <w:szCs w:val="24"/>
              </w:rPr>
            </w:pPr>
            <w:r>
              <w:rPr>
                <w:rFonts w:ascii="Arial" w:hAnsi="Arial" w:cs="Arial"/>
                <w:sz w:val="24"/>
                <w:szCs w:val="24"/>
              </w:rPr>
              <w:t>Name of Site</w:t>
            </w:r>
          </w:p>
          <w:p w:rsidR="009F57CC" w:rsidP="00C44459" w:rsidRDefault="009F57CC" w14:paraId="00EA5F31" w14:textId="77777777">
            <w:pPr>
              <w:rPr>
                <w:rFonts w:ascii="Arial" w:hAnsi="Arial" w:cs="Arial"/>
                <w:sz w:val="24"/>
                <w:szCs w:val="24"/>
              </w:rPr>
            </w:pPr>
          </w:p>
        </w:tc>
        <w:tc>
          <w:tcPr>
            <w:tcW w:w="5269" w:type="dxa"/>
            <w:gridSpan w:val="3"/>
            <w:tcMar/>
          </w:tcPr>
          <w:p w:rsidRPr="00780543" w:rsidR="009F57CC" w:rsidP="00C44459" w:rsidRDefault="009F57CC" w14:paraId="7B418837" w14:textId="18EF510F">
            <w:pPr>
              <w:rPr>
                <w:rFonts w:ascii="Arial" w:hAnsi="Arial" w:cs="Arial"/>
                <w:sz w:val="24"/>
                <w:szCs w:val="24"/>
              </w:rPr>
            </w:pPr>
          </w:p>
        </w:tc>
      </w:tr>
      <w:tr w:rsidRPr="00780543" w:rsidR="009F57CC" w:rsidTr="51D16353" w14:paraId="2ADD3357" w14:textId="77777777">
        <w:trPr>
          <w:trHeight w:val="67"/>
        </w:trPr>
        <w:tc>
          <w:tcPr>
            <w:tcW w:w="5268" w:type="dxa"/>
            <w:gridSpan w:val="2"/>
            <w:shd w:val="clear" w:color="auto" w:fill="E7E6E6" w:themeFill="background2"/>
            <w:tcMar/>
          </w:tcPr>
          <w:p w:rsidRPr="00780543" w:rsidR="009F57CC" w:rsidP="00C44459" w:rsidRDefault="009F57CC" w14:paraId="0FCE23C2" w14:textId="77777777">
            <w:pPr>
              <w:rPr>
                <w:rFonts w:ascii="Arial" w:hAnsi="Arial" w:cs="Arial"/>
                <w:sz w:val="24"/>
                <w:szCs w:val="24"/>
              </w:rPr>
            </w:pPr>
            <w:r>
              <w:rPr>
                <w:rFonts w:ascii="Arial" w:hAnsi="Arial" w:cs="Arial"/>
                <w:sz w:val="24"/>
                <w:szCs w:val="24"/>
              </w:rPr>
              <w:t xml:space="preserve">Site reference (if known) </w:t>
            </w:r>
          </w:p>
          <w:p w:rsidR="009F57CC" w:rsidP="00C44459" w:rsidRDefault="009F57CC" w14:paraId="5C875573" w14:textId="77777777">
            <w:pPr>
              <w:rPr>
                <w:rFonts w:ascii="Arial" w:hAnsi="Arial" w:cs="Arial"/>
                <w:sz w:val="24"/>
                <w:szCs w:val="24"/>
              </w:rPr>
            </w:pPr>
          </w:p>
        </w:tc>
        <w:tc>
          <w:tcPr>
            <w:tcW w:w="5269" w:type="dxa"/>
            <w:gridSpan w:val="3"/>
            <w:tcMar/>
          </w:tcPr>
          <w:p w:rsidRPr="00780543" w:rsidR="009F57CC" w:rsidP="00C44459" w:rsidRDefault="009F57CC" w14:paraId="5F50EC4B" w14:textId="5A350DA5">
            <w:pPr>
              <w:rPr>
                <w:rFonts w:ascii="Arial" w:hAnsi="Arial" w:cs="Arial"/>
                <w:sz w:val="24"/>
                <w:szCs w:val="24"/>
              </w:rPr>
            </w:pPr>
          </w:p>
        </w:tc>
      </w:tr>
      <w:tr w:rsidRPr="00780543" w:rsidR="009F57CC" w:rsidTr="51D16353" w14:paraId="061DB435" w14:textId="77777777">
        <w:trPr>
          <w:trHeight w:val="67"/>
        </w:trPr>
        <w:tc>
          <w:tcPr>
            <w:tcW w:w="5268" w:type="dxa"/>
            <w:gridSpan w:val="2"/>
            <w:shd w:val="clear" w:color="auto" w:fill="E7E6E6" w:themeFill="background2"/>
            <w:tcMar/>
          </w:tcPr>
          <w:p w:rsidRPr="00780543" w:rsidR="009F57CC" w:rsidP="00C44459" w:rsidRDefault="009F57CC" w14:paraId="3C597689" w14:textId="77777777">
            <w:pPr>
              <w:rPr>
                <w:rFonts w:ascii="Arial" w:hAnsi="Arial" w:cs="Arial"/>
                <w:sz w:val="24"/>
                <w:szCs w:val="24"/>
              </w:rPr>
            </w:pPr>
            <w:r>
              <w:rPr>
                <w:rFonts w:ascii="Arial" w:hAnsi="Arial" w:cs="Arial"/>
                <w:sz w:val="24"/>
                <w:szCs w:val="24"/>
              </w:rPr>
              <w:t>Type of protection</w:t>
            </w:r>
          </w:p>
          <w:p w:rsidR="009F57CC" w:rsidP="00C44459" w:rsidRDefault="009F57CC" w14:paraId="3BE097A6" w14:textId="77777777">
            <w:pPr>
              <w:rPr>
                <w:rFonts w:ascii="Arial" w:hAnsi="Arial" w:cs="Arial"/>
                <w:sz w:val="24"/>
                <w:szCs w:val="24"/>
              </w:rPr>
            </w:pPr>
          </w:p>
        </w:tc>
        <w:tc>
          <w:tcPr>
            <w:tcW w:w="5269" w:type="dxa"/>
            <w:gridSpan w:val="3"/>
            <w:tcMar/>
          </w:tcPr>
          <w:p w:rsidRPr="00780543" w:rsidR="009F57CC" w:rsidP="00C44459" w:rsidRDefault="009F57CC" w14:paraId="4D1E5983" w14:textId="413334AB">
            <w:pPr>
              <w:rPr>
                <w:rFonts w:ascii="Arial" w:hAnsi="Arial" w:cs="Arial"/>
                <w:sz w:val="24"/>
                <w:szCs w:val="24"/>
              </w:rPr>
            </w:pPr>
          </w:p>
        </w:tc>
      </w:tr>
    </w:tbl>
    <w:p w:rsidR="000151F8" w:rsidP="000151F8" w:rsidRDefault="000151F8" w14:paraId="4E03329C" w14:textId="59B49BF9">
      <w:pPr>
        <w:rPr>
          <w:rFonts w:ascii="Arial" w:hAnsi="Arial" w:cs="Arial"/>
          <w:sz w:val="24"/>
          <w:szCs w:val="24"/>
        </w:rPr>
      </w:pPr>
    </w:p>
    <w:p w:rsidR="0095684D" w:rsidP="000151F8" w:rsidRDefault="0095684D" w14:paraId="00D07627" w14:textId="34DBC7C9">
      <w:pPr>
        <w:rPr>
          <w:rFonts w:ascii="Arial" w:hAnsi="Arial" w:cs="Arial"/>
          <w:sz w:val="24"/>
          <w:szCs w:val="24"/>
        </w:rPr>
      </w:pPr>
    </w:p>
    <w:p w:rsidR="008902C0" w:rsidP="000151F8" w:rsidRDefault="008902C0" w14:paraId="6E8C3B77" w14:textId="14D22F15">
      <w:pPr>
        <w:rPr>
          <w:rFonts w:ascii="Arial" w:hAnsi="Arial" w:cs="Arial"/>
          <w:sz w:val="24"/>
          <w:szCs w:val="24"/>
        </w:rPr>
      </w:pPr>
    </w:p>
    <w:p w:rsidR="008902C0" w:rsidP="000151F8" w:rsidRDefault="008902C0" w14:paraId="5E64ED01" w14:textId="60E517ED">
      <w:pPr>
        <w:rPr>
          <w:rFonts w:ascii="Arial" w:hAnsi="Arial" w:cs="Arial"/>
          <w:sz w:val="24"/>
          <w:szCs w:val="24"/>
        </w:rPr>
      </w:pPr>
    </w:p>
    <w:p w:rsidR="008902C0" w:rsidP="000151F8" w:rsidRDefault="008902C0" w14:paraId="568408BC" w14:textId="51D3CF94">
      <w:pPr>
        <w:rPr>
          <w:rFonts w:ascii="Arial" w:hAnsi="Arial" w:cs="Arial"/>
          <w:sz w:val="24"/>
          <w:szCs w:val="24"/>
        </w:rPr>
      </w:pPr>
    </w:p>
    <w:p w:rsidR="00D6272B" w:rsidP="000151F8" w:rsidRDefault="000E1E53" w14:paraId="1156D439" w14:textId="0DAE8F5C">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rsidRPr="00D6272B" w:rsidR="00D6272B" w:rsidP="000151F8" w:rsidRDefault="00D6272B" w14:paraId="3C66CD1A" w14:textId="77777777">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Pr="00780543" w:rsidR="00903FF0" w:rsidTr="48E911A8" w14:paraId="18BF7CA3" w14:textId="77777777">
        <w:trPr>
          <w:trHeight w:val="522"/>
        </w:trPr>
        <w:tc>
          <w:tcPr>
            <w:tcW w:w="11216" w:type="dxa"/>
            <w:gridSpan w:val="2"/>
            <w:shd w:val="clear" w:color="auto" w:fill="E7E6E6" w:themeFill="background2"/>
            <w:tcMar/>
          </w:tcPr>
          <w:p w:rsidR="00903FF0" w:rsidP="000151F8" w:rsidRDefault="00903FF0" w14:paraId="55C3E4F7" w14:textId="61913F54">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rsidRPr="00E13ABA" w:rsidR="006B5014" w:rsidP="000151F8" w:rsidRDefault="006B5014" w14:paraId="324EEBF9" w14:textId="6538F961">
            <w:pPr>
              <w:rPr>
                <w:rFonts w:ascii="Arial" w:hAnsi="Arial" w:cs="Arial"/>
                <w:b/>
                <w:bCs/>
                <w:sz w:val="24"/>
                <w:szCs w:val="24"/>
              </w:rPr>
            </w:pPr>
          </w:p>
        </w:tc>
      </w:tr>
      <w:tr w:rsidRPr="00780543" w:rsidR="00783100" w:rsidTr="48E911A8" w14:paraId="7FB5773D" w14:textId="77777777">
        <w:trPr>
          <w:trHeight w:val="1316"/>
        </w:trPr>
        <w:tc>
          <w:tcPr>
            <w:tcW w:w="4828" w:type="dxa"/>
            <w:shd w:val="clear" w:color="auto" w:fill="E7E6E6" w:themeFill="background2"/>
            <w:tcMar/>
          </w:tcPr>
          <w:p w:rsidR="00246087" w:rsidP="003F2180" w:rsidRDefault="00246087" w14:paraId="39042F93" w14:textId="224FFBB3">
            <w:pPr>
              <w:rPr>
                <w:rFonts w:ascii="Arial" w:hAnsi="Arial" w:cs="Arial"/>
                <w:sz w:val="24"/>
                <w:szCs w:val="24"/>
              </w:rPr>
            </w:pPr>
            <w:r>
              <w:rPr>
                <w:rFonts w:ascii="Arial" w:hAnsi="Arial" w:cs="Arial"/>
                <w:sz w:val="24"/>
                <w:szCs w:val="24"/>
              </w:rPr>
              <w:t xml:space="preserve">Project title </w:t>
            </w:r>
          </w:p>
          <w:p w:rsidR="008902C0" w:rsidP="003F2180" w:rsidRDefault="008902C0" w14:paraId="7177CEFA" w14:textId="77777777">
            <w:pPr>
              <w:rPr>
                <w:rFonts w:ascii="Arial" w:hAnsi="Arial" w:cs="Arial"/>
                <w:sz w:val="24"/>
                <w:szCs w:val="24"/>
              </w:rPr>
            </w:pPr>
          </w:p>
          <w:p w:rsidRPr="008902C0" w:rsidR="009F350F" w:rsidP="003F2180" w:rsidRDefault="009F350F" w14:paraId="51EBEB91" w14:textId="17446268">
            <w:pPr>
              <w:rPr>
                <w:rFonts w:ascii="Arial" w:hAnsi="Arial" w:cs="Arial"/>
                <w:i/>
                <w:iCs/>
                <w:sz w:val="24"/>
                <w:szCs w:val="24"/>
              </w:rPr>
            </w:pPr>
            <w:r w:rsidRPr="008902C0">
              <w:rPr>
                <w:rFonts w:ascii="Arial" w:hAnsi="Arial" w:cs="Arial"/>
                <w:i/>
                <w:iCs/>
                <w:sz w:val="24"/>
                <w:szCs w:val="24"/>
              </w:rPr>
              <w:t>e.g. Habitat creation and water quality improvement at Home Farm</w:t>
            </w:r>
          </w:p>
          <w:p w:rsidRPr="00780543" w:rsidR="00783100" w:rsidRDefault="00783100" w14:paraId="7214CE44" w14:textId="78556102">
            <w:pPr>
              <w:rPr>
                <w:rFonts w:ascii="Arial" w:hAnsi="Arial" w:cs="Arial"/>
                <w:sz w:val="24"/>
                <w:szCs w:val="24"/>
              </w:rPr>
            </w:pPr>
          </w:p>
        </w:tc>
        <w:tc>
          <w:tcPr>
            <w:tcW w:w="6387" w:type="dxa"/>
            <w:tcMar/>
          </w:tcPr>
          <w:p w:rsidRPr="00780543" w:rsidR="00783100" w:rsidP="000151F8" w:rsidRDefault="00783100" w14:paraId="2339E93C" w14:textId="77777777">
            <w:pPr>
              <w:rPr>
                <w:rFonts w:ascii="Arial" w:hAnsi="Arial" w:cs="Arial"/>
                <w:sz w:val="24"/>
                <w:szCs w:val="24"/>
              </w:rPr>
            </w:pPr>
          </w:p>
        </w:tc>
      </w:tr>
      <w:tr w:rsidRPr="00780543" w:rsidR="008902C0" w:rsidTr="48E911A8" w14:paraId="55DC761F" w14:textId="77777777">
        <w:trPr>
          <w:trHeight w:val="1857"/>
        </w:trPr>
        <w:tc>
          <w:tcPr>
            <w:tcW w:w="4828" w:type="dxa"/>
            <w:shd w:val="clear" w:color="auto" w:fill="E7E6E6" w:themeFill="background2"/>
            <w:tcMar/>
          </w:tcPr>
          <w:p w:rsidR="008902C0" w:rsidP="008902C0" w:rsidRDefault="008902C0" w14:paraId="4B3DA4B1" w14:textId="2125D945">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rsidR="008902C0" w:rsidP="008902C0" w:rsidRDefault="008902C0" w14:paraId="16E3EC33" w14:textId="77777777">
            <w:pPr>
              <w:rPr>
                <w:rFonts w:ascii="Arial" w:hAnsi="Arial" w:cs="Arial"/>
                <w:sz w:val="24"/>
                <w:szCs w:val="24"/>
              </w:rPr>
            </w:pPr>
          </w:p>
          <w:p w:rsidR="008902C0" w:rsidP="008902C0" w:rsidRDefault="008902C0" w14:paraId="03DEF398" w14:textId="77777777">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rsidR="008902C0" w:rsidP="008902C0" w:rsidRDefault="008902C0" w14:paraId="20D27519" w14:textId="3D5BBFEE">
            <w:pPr>
              <w:rPr>
                <w:rFonts w:ascii="Arial" w:hAnsi="Arial" w:cs="Arial"/>
                <w:sz w:val="24"/>
                <w:szCs w:val="24"/>
              </w:rPr>
            </w:pPr>
          </w:p>
        </w:tc>
        <w:tc>
          <w:tcPr>
            <w:tcW w:w="6387" w:type="dxa"/>
            <w:tcMar/>
          </w:tcPr>
          <w:p w:rsidR="008902C0" w:rsidP="008902C0" w:rsidRDefault="008902C0" w14:paraId="4BC1F8BB" w14:textId="77777777">
            <w:pPr>
              <w:rPr>
                <w:rFonts w:ascii="Arial" w:hAnsi="Arial" w:cs="Arial"/>
                <w:sz w:val="24"/>
                <w:szCs w:val="24"/>
              </w:rPr>
            </w:pPr>
          </w:p>
          <w:p w:rsidR="008902C0" w:rsidP="008902C0" w:rsidRDefault="008902C0" w14:paraId="6B6FEACF" w14:textId="77777777">
            <w:pPr>
              <w:rPr>
                <w:rFonts w:ascii="Arial" w:hAnsi="Arial" w:cs="Arial"/>
                <w:sz w:val="24"/>
                <w:szCs w:val="24"/>
              </w:rPr>
            </w:pPr>
          </w:p>
          <w:p w:rsidR="008902C0" w:rsidP="008902C0" w:rsidRDefault="008902C0" w14:paraId="3F8FEEFA" w14:textId="77777777">
            <w:pPr>
              <w:rPr>
                <w:rFonts w:ascii="Arial" w:hAnsi="Arial" w:cs="Arial"/>
                <w:sz w:val="24"/>
                <w:szCs w:val="24"/>
              </w:rPr>
            </w:pPr>
          </w:p>
          <w:p w:rsidR="008902C0" w:rsidP="008902C0" w:rsidRDefault="008902C0" w14:paraId="0FCFB654" w14:textId="77777777">
            <w:pPr>
              <w:rPr>
                <w:rFonts w:ascii="Arial" w:hAnsi="Arial" w:cs="Arial"/>
                <w:sz w:val="24"/>
                <w:szCs w:val="24"/>
              </w:rPr>
            </w:pPr>
          </w:p>
          <w:p w:rsidR="008902C0" w:rsidP="008902C0" w:rsidRDefault="008902C0" w14:paraId="2E926F43" w14:textId="77777777">
            <w:pPr>
              <w:rPr>
                <w:rFonts w:ascii="Arial" w:hAnsi="Arial" w:cs="Arial"/>
                <w:sz w:val="24"/>
                <w:szCs w:val="24"/>
              </w:rPr>
            </w:pPr>
          </w:p>
          <w:p w:rsidR="008902C0" w:rsidP="008902C0" w:rsidRDefault="008902C0" w14:paraId="42C32067" w14:textId="77777777">
            <w:pPr>
              <w:rPr>
                <w:rFonts w:ascii="Arial" w:hAnsi="Arial" w:cs="Arial"/>
                <w:sz w:val="24"/>
                <w:szCs w:val="24"/>
              </w:rPr>
            </w:pPr>
          </w:p>
          <w:p w:rsidRPr="00780543" w:rsidR="008902C0" w:rsidP="008902C0" w:rsidRDefault="008902C0" w14:paraId="44E30FA8" w14:textId="77777777">
            <w:pPr>
              <w:rPr>
                <w:rFonts w:ascii="Arial" w:hAnsi="Arial" w:cs="Arial"/>
                <w:sz w:val="24"/>
                <w:szCs w:val="24"/>
              </w:rPr>
            </w:pPr>
          </w:p>
        </w:tc>
      </w:tr>
      <w:tr w:rsidRPr="00780543" w:rsidR="008902C0" w:rsidTr="48E911A8" w14:paraId="29EDC707" w14:textId="77777777">
        <w:trPr>
          <w:trHeight w:val="793"/>
        </w:trPr>
        <w:tc>
          <w:tcPr>
            <w:tcW w:w="4828" w:type="dxa"/>
            <w:shd w:val="clear" w:color="auto" w:fill="E7E6E6" w:themeFill="background2"/>
            <w:tcMar/>
          </w:tcPr>
          <w:p w:rsidR="008902C0" w:rsidP="008902C0" w:rsidRDefault="008902C0" w14:paraId="107E3585" w14:textId="4391F6DE">
            <w:pPr>
              <w:rPr>
                <w:rFonts w:ascii="Arial" w:hAnsi="Arial" w:cs="Arial"/>
                <w:sz w:val="24"/>
                <w:szCs w:val="24"/>
              </w:rPr>
            </w:pPr>
            <w:r>
              <w:rPr>
                <w:rFonts w:ascii="Arial" w:hAnsi="Arial" w:cs="Arial"/>
                <w:sz w:val="24"/>
                <w:szCs w:val="24"/>
              </w:rPr>
              <w:t xml:space="preserve">Expected start date </w:t>
            </w:r>
          </w:p>
          <w:p w:rsidR="008902C0" w:rsidP="008902C0" w:rsidRDefault="008902C0" w14:paraId="51B8767E" w14:textId="77777777">
            <w:pPr>
              <w:rPr>
                <w:rFonts w:ascii="Arial" w:hAnsi="Arial" w:cs="Arial"/>
                <w:sz w:val="24"/>
                <w:szCs w:val="24"/>
              </w:rPr>
            </w:pPr>
          </w:p>
          <w:p w:rsidR="008902C0" w:rsidP="008902C0" w:rsidRDefault="008902C0" w14:paraId="5D29D196" w14:textId="5447706A">
            <w:pPr>
              <w:rPr>
                <w:rFonts w:ascii="Arial" w:hAnsi="Arial" w:cs="Arial"/>
                <w:sz w:val="24"/>
                <w:szCs w:val="24"/>
              </w:rPr>
            </w:pPr>
            <w:r>
              <w:rPr>
                <w:rFonts w:ascii="Arial" w:hAnsi="Arial" w:cs="Arial"/>
                <w:sz w:val="24"/>
                <w:szCs w:val="24"/>
              </w:rPr>
              <w:t>DD/MM/YYYY</w:t>
            </w:r>
          </w:p>
        </w:tc>
        <w:tc>
          <w:tcPr>
            <w:tcW w:w="6387" w:type="dxa"/>
            <w:tcMar/>
          </w:tcPr>
          <w:p w:rsidRPr="00780543" w:rsidR="008902C0" w:rsidP="008902C0" w:rsidRDefault="008902C0" w14:paraId="285A43F5" w14:textId="77777777">
            <w:pPr>
              <w:rPr>
                <w:rFonts w:ascii="Arial" w:hAnsi="Arial" w:cs="Arial"/>
                <w:sz w:val="24"/>
                <w:szCs w:val="24"/>
              </w:rPr>
            </w:pPr>
          </w:p>
        </w:tc>
      </w:tr>
      <w:tr w:rsidRPr="00780543" w:rsidR="008902C0" w:rsidTr="48E911A8" w14:paraId="72BD7EB1" w14:textId="77777777">
        <w:trPr>
          <w:trHeight w:val="793"/>
        </w:trPr>
        <w:tc>
          <w:tcPr>
            <w:tcW w:w="4828" w:type="dxa"/>
            <w:shd w:val="clear" w:color="auto" w:fill="E7E6E6" w:themeFill="background2"/>
            <w:tcMar/>
          </w:tcPr>
          <w:p w:rsidR="008902C0" w:rsidP="008902C0" w:rsidRDefault="008902C0" w14:paraId="7ACAF869" w14:textId="2CA6A36E">
            <w:pPr>
              <w:rPr>
                <w:rFonts w:ascii="Arial" w:hAnsi="Arial" w:cs="Arial"/>
                <w:sz w:val="24"/>
                <w:szCs w:val="24"/>
              </w:rPr>
            </w:pPr>
            <w:r>
              <w:rPr>
                <w:rFonts w:ascii="Arial" w:hAnsi="Arial" w:cs="Arial"/>
                <w:sz w:val="24"/>
                <w:szCs w:val="24"/>
              </w:rPr>
              <w:t xml:space="preserve">Expected completion date </w:t>
            </w:r>
          </w:p>
          <w:p w:rsidR="008902C0" w:rsidP="008902C0" w:rsidRDefault="008902C0" w14:paraId="0FD87CC5" w14:textId="77777777">
            <w:pPr>
              <w:rPr>
                <w:rFonts w:ascii="Arial" w:hAnsi="Arial" w:cs="Arial"/>
                <w:sz w:val="24"/>
                <w:szCs w:val="24"/>
              </w:rPr>
            </w:pPr>
          </w:p>
          <w:p w:rsidR="008902C0" w:rsidP="008902C0" w:rsidRDefault="008902C0" w14:paraId="176A4A03" w14:textId="362496DF">
            <w:pPr>
              <w:rPr>
                <w:rFonts w:ascii="Arial" w:hAnsi="Arial" w:cs="Arial"/>
                <w:sz w:val="24"/>
                <w:szCs w:val="24"/>
              </w:rPr>
            </w:pPr>
            <w:r>
              <w:rPr>
                <w:rFonts w:ascii="Arial" w:hAnsi="Arial" w:cs="Arial"/>
                <w:sz w:val="24"/>
                <w:szCs w:val="24"/>
              </w:rPr>
              <w:t>DD/MM/YYYY</w:t>
            </w:r>
          </w:p>
        </w:tc>
        <w:tc>
          <w:tcPr>
            <w:tcW w:w="6387" w:type="dxa"/>
            <w:tcMar/>
          </w:tcPr>
          <w:p w:rsidRPr="00780543" w:rsidR="008902C0" w:rsidP="008902C0" w:rsidRDefault="008902C0" w14:paraId="63A60292" w14:textId="77777777">
            <w:pPr>
              <w:rPr>
                <w:rFonts w:ascii="Arial" w:hAnsi="Arial" w:cs="Arial"/>
                <w:sz w:val="24"/>
                <w:szCs w:val="24"/>
              </w:rPr>
            </w:pPr>
          </w:p>
        </w:tc>
      </w:tr>
      <w:tr w:rsidRPr="00780543" w:rsidR="008902C0" w:rsidTr="48E911A8" w14:paraId="5901D2BD" w14:textId="77777777">
        <w:trPr>
          <w:trHeight w:val="405"/>
        </w:trPr>
        <w:tc>
          <w:tcPr>
            <w:tcW w:w="11216" w:type="dxa"/>
            <w:gridSpan w:val="2"/>
            <w:shd w:val="clear" w:color="auto" w:fill="E7E6E6" w:themeFill="background2"/>
            <w:tcMar/>
          </w:tcPr>
          <w:p w:rsidR="005C799D" w:rsidP="008902C0" w:rsidRDefault="005C799D" w14:paraId="7D057DDB" w14:textId="77777777">
            <w:pPr>
              <w:rPr>
                <w:rFonts w:ascii="Arial" w:hAnsi="Arial" w:cs="Arial"/>
                <w:b/>
                <w:bCs/>
                <w:sz w:val="24"/>
                <w:szCs w:val="24"/>
              </w:rPr>
            </w:pPr>
          </w:p>
          <w:p w:rsidR="008902C0" w:rsidP="008902C0" w:rsidRDefault="008902C0" w14:paraId="05E4EE3C" w14:textId="36FF58FC">
            <w:pPr>
              <w:rPr>
                <w:rFonts w:ascii="Arial" w:hAnsi="Arial" w:cs="Arial"/>
                <w:b/>
                <w:bCs/>
                <w:sz w:val="24"/>
                <w:szCs w:val="24"/>
              </w:rPr>
            </w:pPr>
            <w:r>
              <w:rPr>
                <w:rFonts w:ascii="Arial" w:hAnsi="Arial" w:cs="Arial"/>
                <w:b/>
                <w:bCs/>
                <w:sz w:val="24"/>
                <w:szCs w:val="24"/>
              </w:rPr>
              <w:t xml:space="preserve">Project Outcomes </w:t>
            </w:r>
          </w:p>
          <w:p w:rsidRPr="00780543" w:rsidR="008902C0" w:rsidP="008902C0" w:rsidRDefault="008902C0" w14:paraId="16370D31" w14:textId="7F3741D1">
            <w:pPr>
              <w:rPr>
                <w:rFonts w:ascii="Arial" w:hAnsi="Arial" w:cs="Arial"/>
                <w:b/>
                <w:bCs/>
                <w:sz w:val="24"/>
                <w:szCs w:val="24"/>
              </w:rPr>
            </w:pPr>
          </w:p>
        </w:tc>
      </w:tr>
      <w:tr w:rsidRPr="00780543" w:rsidR="008902C0" w:rsidTr="48E911A8" w14:paraId="1033F283" w14:textId="77777777">
        <w:trPr>
          <w:trHeight w:val="872"/>
        </w:trPr>
        <w:tc>
          <w:tcPr>
            <w:tcW w:w="11216" w:type="dxa"/>
            <w:gridSpan w:val="2"/>
            <w:shd w:val="clear" w:color="auto" w:fill="E7E6E6" w:themeFill="background2"/>
            <w:tcMar/>
          </w:tcPr>
          <w:p w:rsidR="008902C0" w:rsidP="008902C0" w:rsidRDefault="008902C0" w14:paraId="14EA4CC4" w14:textId="3A94184A">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rsidR="008902C0" w:rsidP="008902C0" w:rsidRDefault="008902C0" w14:paraId="5E7493F7" w14:textId="77777777">
            <w:pPr>
              <w:rPr>
                <w:rFonts w:ascii="Arial" w:hAnsi="Arial" w:cs="Arial"/>
                <w:b/>
                <w:bCs/>
                <w:sz w:val="24"/>
                <w:szCs w:val="24"/>
              </w:rPr>
            </w:pPr>
          </w:p>
          <w:p w:rsidRPr="005C799D" w:rsidR="008902C0" w:rsidP="008902C0" w:rsidRDefault="008902C0" w14:paraId="1DE90A11" w14:textId="5CFD1EDD">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Pr="00780543" w:rsidR="008902C0" w:rsidTr="48E911A8" w14:paraId="353E882E" w14:textId="77777777">
        <w:trPr>
          <w:trHeight w:val="666"/>
        </w:trPr>
        <w:tc>
          <w:tcPr>
            <w:tcW w:w="4828" w:type="dxa"/>
            <w:shd w:val="clear" w:color="auto" w:fill="E7E6E6" w:themeFill="background2"/>
            <w:tcMar/>
          </w:tcPr>
          <w:p w:rsidR="003D0C54" w:rsidP="008902C0" w:rsidRDefault="008902C0" w14:paraId="6111CA0E" w14:textId="70BD7910">
            <w:pPr>
              <w:rPr>
                <w:rFonts w:ascii="Arial" w:hAnsi="Arial" w:cs="Arial"/>
                <w:sz w:val="24"/>
                <w:szCs w:val="24"/>
              </w:rPr>
            </w:pPr>
            <w:r>
              <w:rPr>
                <w:rFonts w:ascii="Arial" w:hAnsi="Arial" w:cs="Arial"/>
                <w:sz w:val="24"/>
                <w:szCs w:val="24"/>
              </w:rPr>
              <w:t>Please provide an overview of your project.</w:t>
            </w:r>
          </w:p>
          <w:p w:rsidR="003D0C54" w:rsidP="008902C0" w:rsidRDefault="003D0C54" w14:paraId="557FC7B6" w14:textId="221D6FC1">
            <w:pPr>
              <w:rPr>
                <w:rFonts w:ascii="Arial" w:hAnsi="Arial" w:cs="Arial"/>
                <w:sz w:val="24"/>
                <w:szCs w:val="24"/>
              </w:rPr>
            </w:pPr>
          </w:p>
          <w:p w:rsidR="00EF5382" w:rsidP="008902C0" w:rsidRDefault="00EF5382" w14:paraId="60D33E8D" w14:textId="09FFCD81">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Pr="00AB4271" w:rsidR="00010C3B">
              <w:rPr>
                <w:rFonts w:ascii="Arial" w:hAnsi="Arial" w:cs="Arial"/>
                <w:sz w:val="24"/>
                <w:szCs w:val="24"/>
              </w:rPr>
              <w:t>.</w:t>
            </w:r>
          </w:p>
          <w:p w:rsidR="00533F49" w:rsidP="008902C0" w:rsidRDefault="00533F49" w14:paraId="73F98933" w14:textId="7B2FA504">
            <w:pPr>
              <w:rPr>
                <w:rFonts w:ascii="Arial" w:hAnsi="Arial" w:cs="Arial"/>
                <w:sz w:val="24"/>
                <w:szCs w:val="24"/>
              </w:rPr>
            </w:pPr>
          </w:p>
          <w:p w:rsidR="00B53505" w:rsidP="008902C0" w:rsidRDefault="00B53505" w14:paraId="75B5FBCB" w14:textId="77777777">
            <w:pPr>
              <w:rPr>
                <w:rFonts w:ascii="Arial" w:hAnsi="Arial" w:cs="Arial"/>
                <w:sz w:val="24"/>
                <w:szCs w:val="24"/>
              </w:rPr>
            </w:pPr>
          </w:p>
          <w:p w:rsidR="00533F49" w:rsidP="008902C0" w:rsidRDefault="00533F49" w14:paraId="7EB0C3AE" w14:textId="7C98ED86">
            <w:pPr>
              <w:rPr>
                <w:rFonts w:ascii="Arial" w:hAnsi="Arial" w:cs="Arial"/>
                <w:sz w:val="24"/>
                <w:szCs w:val="24"/>
              </w:rPr>
            </w:pPr>
          </w:p>
          <w:p w:rsidRPr="004176F6" w:rsidR="008902C0" w:rsidP="008902C0" w:rsidRDefault="008902C0" w14:paraId="62EB03F2" w14:textId="4D04B239">
            <w:pPr>
              <w:rPr>
                <w:rFonts w:ascii="Arial" w:hAnsi="Arial" w:cs="Arial"/>
                <w:i/>
                <w:iCs/>
                <w:sz w:val="24"/>
                <w:szCs w:val="24"/>
              </w:rPr>
            </w:pPr>
          </w:p>
        </w:tc>
        <w:tc>
          <w:tcPr>
            <w:tcW w:w="6387" w:type="dxa"/>
            <w:tcMar/>
          </w:tcPr>
          <w:p w:rsidRPr="00780543" w:rsidR="008902C0" w:rsidDel="00C6734C" w:rsidP="008902C0" w:rsidRDefault="008902C0" w14:paraId="608A507C" w14:textId="7FB87846">
            <w:pPr>
              <w:rPr>
                <w:rFonts w:ascii="Arial" w:hAnsi="Arial" w:cs="Arial"/>
                <w:b/>
                <w:bCs/>
                <w:sz w:val="24"/>
                <w:szCs w:val="24"/>
              </w:rPr>
            </w:pPr>
          </w:p>
        </w:tc>
      </w:tr>
      <w:tr w:rsidRPr="00780543" w:rsidR="008902C0" w:rsidTr="48E911A8" w14:paraId="0A694A2F" w14:textId="77777777">
        <w:trPr>
          <w:trHeight w:val="394"/>
        </w:trPr>
        <w:tc>
          <w:tcPr>
            <w:tcW w:w="4828" w:type="dxa"/>
            <w:shd w:val="clear" w:color="auto" w:fill="E7E6E6" w:themeFill="background2"/>
            <w:tcMar/>
          </w:tcPr>
          <w:p w:rsidR="008902C0" w:rsidP="008902C0" w:rsidRDefault="008902C0" w14:paraId="3C94700F" w14:textId="744D6843">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rsidR="008902C0" w:rsidP="008902C0" w:rsidRDefault="008902C0" w14:paraId="2667D381" w14:textId="77777777">
            <w:pPr>
              <w:rPr>
                <w:rFonts w:ascii="Arial" w:hAnsi="Arial" w:cs="Arial"/>
                <w:sz w:val="24"/>
                <w:szCs w:val="24"/>
              </w:rPr>
            </w:pPr>
          </w:p>
          <w:p w:rsidR="00B53505" w:rsidP="008902C0" w:rsidRDefault="00B53505" w14:paraId="732FA327" w14:textId="77777777">
            <w:pPr>
              <w:rPr>
                <w:rFonts w:ascii="Arial" w:hAnsi="Arial" w:cs="Arial"/>
                <w:sz w:val="24"/>
                <w:szCs w:val="24"/>
              </w:rPr>
            </w:pPr>
          </w:p>
          <w:p w:rsidRPr="00E41358" w:rsidR="00B53505" w:rsidP="008902C0" w:rsidRDefault="00B53505" w14:paraId="49A84771" w14:textId="7829B5C8">
            <w:pPr>
              <w:rPr>
                <w:rFonts w:ascii="Arial" w:hAnsi="Arial" w:cs="Arial"/>
                <w:sz w:val="24"/>
                <w:szCs w:val="24"/>
              </w:rPr>
            </w:pPr>
          </w:p>
        </w:tc>
        <w:tc>
          <w:tcPr>
            <w:tcW w:w="6387" w:type="dxa"/>
            <w:shd w:val="clear" w:color="auto" w:fill="auto"/>
            <w:tcMar/>
          </w:tcPr>
          <w:p w:rsidR="008902C0" w:rsidP="008902C0" w:rsidRDefault="008902C0" w14:paraId="72177ED3" w14:textId="6747D44C">
            <w:pPr>
              <w:rPr>
                <w:rFonts w:ascii="Arial" w:hAnsi="Arial" w:cs="Arial"/>
                <w:b/>
                <w:bCs/>
                <w:sz w:val="24"/>
                <w:szCs w:val="24"/>
              </w:rPr>
            </w:pPr>
          </w:p>
        </w:tc>
      </w:tr>
      <w:tr w:rsidRPr="00780543" w:rsidR="008902C0" w:rsidTr="48E911A8" w14:paraId="14394CE6" w14:textId="77777777">
        <w:trPr>
          <w:trHeight w:val="394"/>
        </w:trPr>
        <w:tc>
          <w:tcPr>
            <w:tcW w:w="4828" w:type="dxa"/>
            <w:shd w:val="clear" w:color="auto" w:fill="E7E6E6" w:themeFill="background2"/>
            <w:tcMar/>
          </w:tcPr>
          <w:p w:rsidR="008902C0" w:rsidP="008902C0" w:rsidRDefault="008902C0" w14:paraId="6C319579" w14:textId="059305C9">
            <w:pPr>
              <w:rPr>
                <w:rFonts w:ascii="Arial" w:hAnsi="Arial" w:cs="Arial"/>
                <w:sz w:val="24"/>
                <w:szCs w:val="24"/>
              </w:rPr>
            </w:pPr>
            <w:r>
              <w:rPr>
                <w:rFonts w:ascii="Arial" w:hAnsi="Arial" w:cs="Arial"/>
                <w:sz w:val="24"/>
                <w:szCs w:val="24"/>
              </w:rPr>
              <w:t>What do you expect this project will achieve?</w:t>
            </w:r>
          </w:p>
          <w:p w:rsidR="00B53505" w:rsidP="008902C0" w:rsidRDefault="00B53505" w14:paraId="745191CF" w14:textId="77777777">
            <w:pPr>
              <w:rPr>
                <w:rFonts w:ascii="Arial" w:hAnsi="Arial" w:cs="Arial"/>
                <w:sz w:val="24"/>
                <w:szCs w:val="24"/>
              </w:rPr>
            </w:pPr>
          </w:p>
          <w:p w:rsidRPr="00AB4271" w:rsidR="008902C0" w:rsidP="008902C0" w:rsidRDefault="008902C0" w14:paraId="1DFA8CEB" w14:textId="45403EE3">
            <w:pPr>
              <w:rPr>
                <w:rFonts w:ascii="Arial" w:hAnsi="Arial" w:cs="Arial"/>
                <w:sz w:val="24"/>
                <w:szCs w:val="24"/>
              </w:rPr>
            </w:pPr>
          </w:p>
        </w:tc>
        <w:tc>
          <w:tcPr>
            <w:tcW w:w="6387" w:type="dxa"/>
            <w:shd w:val="clear" w:color="auto" w:fill="auto"/>
            <w:tcMar/>
          </w:tcPr>
          <w:p w:rsidR="008902C0" w:rsidP="008902C0" w:rsidRDefault="008902C0" w14:paraId="695AE894" w14:textId="77777777">
            <w:pPr>
              <w:rPr>
                <w:rFonts w:ascii="Arial" w:hAnsi="Arial" w:cs="Arial"/>
                <w:b/>
                <w:bCs/>
                <w:sz w:val="24"/>
                <w:szCs w:val="24"/>
              </w:rPr>
            </w:pPr>
          </w:p>
          <w:p w:rsidRPr="008568EC" w:rsidR="008568EC" w:rsidP="008568EC" w:rsidRDefault="008568EC" w14:paraId="1AD1597B" w14:textId="77777777">
            <w:pPr>
              <w:rPr>
                <w:rFonts w:ascii="Arial" w:hAnsi="Arial" w:cs="Arial"/>
                <w:sz w:val="24"/>
                <w:szCs w:val="24"/>
              </w:rPr>
            </w:pPr>
          </w:p>
          <w:p w:rsidRPr="008568EC" w:rsidR="008568EC" w:rsidP="008568EC" w:rsidRDefault="008568EC" w14:paraId="1790BC6F" w14:textId="77777777">
            <w:pPr>
              <w:rPr>
                <w:rFonts w:ascii="Arial" w:hAnsi="Arial" w:cs="Arial"/>
                <w:sz w:val="24"/>
                <w:szCs w:val="24"/>
              </w:rPr>
            </w:pPr>
          </w:p>
          <w:p w:rsidR="008568EC" w:rsidP="008568EC" w:rsidRDefault="008568EC" w14:paraId="6EF8061B" w14:textId="77777777">
            <w:pPr>
              <w:rPr>
                <w:rFonts w:ascii="Arial" w:hAnsi="Arial" w:cs="Arial"/>
                <w:b/>
                <w:bCs/>
                <w:sz w:val="24"/>
                <w:szCs w:val="24"/>
              </w:rPr>
            </w:pPr>
          </w:p>
          <w:p w:rsidRPr="008568EC" w:rsidR="008568EC" w:rsidP="008568EC" w:rsidRDefault="008568EC" w14:paraId="2FFCE711" w14:textId="3C0F3EF5">
            <w:pPr>
              <w:tabs>
                <w:tab w:val="left" w:pos="4635"/>
              </w:tabs>
              <w:rPr>
                <w:rFonts w:ascii="Arial" w:hAnsi="Arial" w:cs="Arial"/>
                <w:sz w:val="24"/>
                <w:szCs w:val="24"/>
              </w:rPr>
            </w:pPr>
            <w:r>
              <w:rPr>
                <w:rFonts w:ascii="Arial" w:hAnsi="Arial" w:cs="Arial"/>
                <w:sz w:val="24"/>
                <w:szCs w:val="24"/>
              </w:rPr>
              <w:tab/>
            </w:r>
          </w:p>
        </w:tc>
      </w:tr>
      <w:tr w:rsidRPr="00780543" w:rsidR="008902C0" w:rsidTr="48E911A8" w14:paraId="15AB47E6" w14:textId="77777777">
        <w:trPr>
          <w:trHeight w:val="1768"/>
        </w:trPr>
        <w:tc>
          <w:tcPr>
            <w:tcW w:w="11216" w:type="dxa"/>
            <w:gridSpan w:val="2"/>
            <w:shd w:val="clear" w:color="auto" w:fill="E7E6E6" w:themeFill="background2"/>
            <w:tcMar/>
          </w:tcPr>
          <w:p w:rsidR="60172C78" w:rsidP="48E911A8" w:rsidRDefault="60172C78" w14:paraId="2E4A8A98" w14:textId="550AB9F6">
            <w:pPr>
              <w:pStyle w:val="Normal"/>
              <w:suppressLineNumbers w:val="0"/>
              <w:bidi w:val="0"/>
              <w:spacing w:before="0" w:beforeAutospacing="off" w:after="0" w:afterAutospacing="off" w:line="240" w:lineRule="auto"/>
              <w:ind w:left="0" w:right="0"/>
              <w:jc w:val="left"/>
              <w:rPr>
                <w:rFonts w:ascii="Arial" w:hAnsi="Arial" w:eastAsia="Arial" w:cs="Arial"/>
                <w:noProof w:val="0"/>
                <w:sz w:val="24"/>
                <w:szCs w:val="24"/>
                <w:lang w:val="en-GB"/>
              </w:rPr>
            </w:pPr>
            <w:r w:rsidRPr="48E911A8" w:rsidR="60172C78">
              <w:rPr>
                <w:rFonts w:ascii="Arial" w:hAnsi="Arial" w:cs="Arial"/>
                <w:b w:val="1"/>
                <w:bCs w:val="1"/>
                <w:sz w:val="24"/>
                <w:szCs w:val="24"/>
              </w:rPr>
              <w:t xml:space="preserve">Protected Landscape Management </w:t>
            </w:r>
            <w:r w:rsidRPr="48E911A8" w:rsidR="7AB0A6E8">
              <w:rPr>
                <w:rFonts w:ascii="Arial" w:hAnsi="Arial" w:cs="Arial"/>
                <w:b w:val="1"/>
                <w:bCs w:val="1"/>
                <w:color w:val="auto"/>
                <w:sz w:val="24"/>
                <w:szCs w:val="24"/>
              </w:rPr>
              <w:t xml:space="preserve">Plans and Priorities </w:t>
            </w:r>
            <w:hyperlink r:id="R63b4e0a7be5c4c6b">
              <w:r w:rsidRPr="48E911A8" w:rsidR="7AB0A6E8">
                <w:rPr>
                  <w:rStyle w:val="Hyperlink"/>
                  <w:rFonts w:ascii="Arial" w:hAnsi="Arial" w:eastAsia="Arial" w:cs="Arial"/>
                  <w:noProof w:val="0"/>
                  <w:sz w:val="24"/>
                  <w:szCs w:val="24"/>
                  <w:lang w:val="en-GB"/>
                </w:rPr>
                <w:t>Farming in Protected Landscapes : Lake District National Park</w:t>
              </w:r>
            </w:hyperlink>
          </w:p>
          <w:p w:rsidR="002A5C94" w:rsidP="008902C0" w:rsidRDefault="008902C0" w14:paraId="2DB9F72E" w14:textId="5172C677">
            <w:pPr>
              <w:rPr>
                <w:rFonts w:ascii="Arial" w:hAnsi="Arial" w:cs="Arial"/>
                <w:sz w:val="24"/>
                <w:szCs w:val="24"/>
              </w:rPr>
            </w:pPr>
            <w:r w:rsidRPr="48E911A8" w:rsidR="60172C78">
              <w:rPr>
                <w:rFonts w:ascii="Arial" w:hAnsi="Arial" w:cs="Arial"/>
                <w:sz w:val="24"/>
                <w:szCs w:val="24"/>
              </w:rPr>
              <w:t>This</w:t>
            </w:r>
            <w:r w:rsidRPr="48E911A8" w:rsidR="60172C78">
              <w:rPr>
                <w:rFonts w:ascii="Arial" w:hAnsi="Arial" w:cs="Arial"/>
                <w:sz w:val="24"/>
                <w:szCs w:val="24"/>
              </w:rPr>
              <w:t xml:space="preserve"> project </w:t>
            </w:r>
            <w:r w:rsidRPr="48E911A8" w:rsidR="60172C78">
              <w:rPr>
                <w:rFonts w:ascii="Arial" w:hAnsi="Arial" w:cs="Arial"/>
                <w:sz w:val="24"/>
                <w:szCs w:val="24"/>
                <w:u w:val="single"/>
              </w:rPr>
              <w:t>must</w:t>
            </w:r>
            <w:r w:rsidRPr="48E911A8" w:rsidR="60172C78">
              <w:rPr>
                <w:rFonts w:ascii="Arial" w:hAnsi="Arial" w:cs="Arial"/>
                <w:sz w:val="24"/>
                <w:szCs w:val="24"/>
              </w:rPr>
              <w:t xml:space="preserve"> </w:t>
            </w:r>
            <w:r w:rsidRPr="48E911A8" w:rsidR="60172C78">
              <w:rPr>
                <w:rFonts w:ascii="Arial" w:hAnsi="Arial" w:cs="Arial"/>
                <w:sz w:val="24"/>
                <w:szCs w:val="24"/>
              </w:rPr>
              <w:t>contribute towards</w:t>
            </w:r>
            <w:r w:rsidRPr="48E911A8" w:rsidR="60172C78">
              <w:rPr>
                <w:rFonts w:ascii="Arial" w:hAnsi="Arial" w:cs="Arial"/>
                <w:sz w:val="24"/>
                <w:szCs w:val="24"/>
              </w:rPr>
              <w:t xml:space="preserve"> the priorities of the Protected Landscape </w:t>
            </w:r>
            <w:r w:rsidRPr="48E911A8" w:rsidR="60172C78">
              <w:rPr>
                <w:rFonts w:ascii="Arial" w:hAnsi="Arial" w:cs="Arial"/>
                <w:sz w:val="24"/>
                <w:szCs w:val="24"/>
              </w:rPr>
              <w:t xml:space="preserve">the project will be </w:t>
            </w:r>
            <w:r w:rsidRPr="48E911A8" w:rsidR="60172C78">
              <w:rPr>
                <w:rFonts w:ascii="Arial" w:hAnsi="Arial" w:cs="Arial"/>
                <w:sz w:val="24"/>
                <w:szCs w:val="24"/>
              </w:rPr>
              <w:t>delivering in.</w:t>
            </w:r>
            <w:r w:rsidRPr="48E911A8" w:rsidR="60172C78">
              <w:rPr>
                <w:rFonts w:ascii="Arial" w:hAnsi="Arial" w:cs="Arial"/>
                <w:sz w:val="24"/>
                <w:szCs w:val="24"/>
              </w:rPr>
              <w:t xml:space="preserve"> </w:t>
            </w:r>
            <w:r w:rsidRPr="48E911A8" w:rsidR="6944EE74">
              <w:rPr>
                <w:rFonts w:ascii="Arial" w:hAnsi="Arial" w:cs="Arial"/>
                <w:sz w:val="24"/>
                <w:szCs w:val="24"/>
              </w:rPr>
              <w:t>You should read the Lake District National Park Partnership’s Plan 2020-2025 before answering the question.</w:t>
            </w:r>
          </w:p>
          <w:p w:rsidR="48E911A8" w:rsidP="48E911A8" w:rsidRDefault="48E911A8" w14:paraId="0BCBD5CE" w14:textId="52766DA5">
            <w:pPr>
              <w:rPr>
                <w:rFonts w:ascii="Arial" w:hAnsi="Arial" w:cs="Arial"/>
                <w:sz w:val="24"/>
                <w:szCs w:val="24"/>
              </w:rPr>
            </w:pPr>
          </w:p>
          <w:p w:rsidR="6944EE74" w:rsidP="48E911A8" w:rsidRDefault="6944EE74" w14:paraId="520DFCAD" w14:textId="4FF1AE73">
            <w:pPr>
              <w:pStyle w:val="Body"/>
              <w:spacing w:line="252" w:lineRule="auto"/>
              <w:rPr>
                <w:noProof w:val="0"/>
                <w:lang w:val="en-US"/>
              </w:rPr>
            </w:pPr>
            <w:r w:rsidRPr="48E911A8" w:rsidR="6944EE74">
              <w:rPr>
                <w:rFonts w:ascii="Arial" w:hAnsi="Arial" w:eastAsia="Arial" w:cs="Arial"/>
                <w:b w:val="0"/>
                <w:bCs w:val="0"/>
                <w:i w:val="1"/>
                <w:iCs w:val="1"/>
                <w:caps w:val="0"/>
                <w:smallCaps w:val="0"/>
                <w:noProof w:val="0"/>
                <w:color w:val="000000" w:themeColor="text1" w:themeTint="FF" w:themeShade="FF"/>
                <w:sz w:val="22"/>
                <w:szCs w:val="22"/>
                <w:lang w:val="en-US"/>
              </w:rPr>
              <w:t xml:space="preserve">Farming, Forestry, </w:t>
            </w:r>
            <w:r w:rsidRPr="48E911A8" w:rsidR="6944EE74">
              <w:rPr>
                <w:rFonts w:ascii="Arial" w:hAnsi="Arial" w:eastAsia="Arial" w:cs="Arial"/>
                <w:b w:val="0"/>
                <w:bCs w:val="0"/>
                <w:i w:val="1"/>
                <w:iCs w:val="1"/>
                <w:caps w:val="0"/>
                <w:smallCaps w:val="0"/>
                <w:noProof w:val="0"/>
                <w:color w:val="000000" w:themeColor="text1" w:themeTint="FF" w:themeShade="FF"/>
                <w:sz w:val="22"/>
                <w:szCs w:val="22"/>
                <w:lang w:val="en-US"/>
              </w:rPr>
              <w:t>Nature</w:t>
            </w:r>
            <w:r w:rsidRPr="48E911A8" w:rsidR="6944EE74">
              <w:rPr>
                <w:rFonts w:ascii="Arial" w:hAnsi="Arial" w:eastAsia="Arial" w:cs="Arial"/>
                <w:b w:val="0"/>
                <w:bCs w:val="0"/>
                <w:i w:val="1"/>
                <w:iCs w:val="1"/>
                <w:caps w:val="0"/>
                <w:smallCaps w:val="0"/>
                <w:noProof w:val="0"/>
                <w:color w:val="000000" w:themeColor="text1" w:themeTint="FF" w:themeShade="FF"/>
                <w:sz w:val="22"/>
                <w:szCs w:val="22"/>
                <w:lang w:val="en-US"/>
              </w:rPr>
              <w:t xml:space="preserve"> and Climate: </w:t>
            </w:r>
            <w:hyperlink r:id="Rcd00fa83d2334acf">
              <w:r w:rsidRPr="48E911A8" w:rsidR="6944EE74">
                <w:rPr>
                  <w:rStyle w:val="Hyperlink"/>
                  <w:noProof w:val="0"/>
                  <w:lang w:val="en-US"/>
                </w:rPr>
                <w:t>Outcome 3: Securing the future of farming and forestry, nature recovery and climate change : Lake District National Park</w:t>
              </w:r>
            </w:hyperlink>
          </w:p>
          <w:p w:rsidR="6944EE74" w:rsidP="48E911A8" w:rsidRDefault="6944EE74" w14:paraId="05692D9F" w14:textId="209F203D">
            <w:pPr>
              <w:pStyle w:val="Body"/>
              <w:spacing w:line="252" w:lineRule="auto"/>
              <w:rPr>
                <w:noProof w:val="0"/>
                <w:lang w:val="en-US"/>
              </w:rPr>
            </w:pPr>
            <w:r w:rsidRPr="48E911A8" w:rsidR="6944EE74">
              <w:rPr>
                <w:rFonts w:ascii="Arial" w:hAnsi="Arial" w:eastAsia="Arial" w:cs="Arial"/>
                <w:b w:val="0"/>
                <w:bCs w:val="0"/>
                <w:i w:val="1"/>
                <w:iCs w:val="1"/>
                <w:caps w:val="0"/>
                <w:smallCaps w:val="0"/>
                <w:noProof w:val="0"/>
                <w:color w:val="000000" w:themeColor="text1" w:themeTint="FF" w:themeShade="FF"/>
                <w:sz w:val="22"/>
                <w:szCs w:val="22"/>
                <w:lang w:val="en-US"/>
              </w:rPr>
              <w:t>Lake District for Everyone:</w:t>
            </w:r>
            <w:r w:rsidRPr="48E911A8" w:rsidR="7ABC4B89">
              <w:rPr>
                <w:rFonts w:ascii="Arial" w:hAnsi="Arial" w:eastAsia="Arial" w:cs="Arial"/>
                <w:b w:val="0"/>
                <w:bCs w:val="0"/>
                <w:i w:val="1"/>
                <w:iCs w:val="1"/>
                <w:caps w:val="0"/>
                <w:smallCaps w:val="0"/>
                <w:noProof w:val="0"/>
                <w:color w:val="000000" w:themeColor="text1" w:themeTint="FF" w:themeShade="FF"/>
                <w:sz w:val="22"/>
                <w:szCs w:val="22"/>
                <w:lang w:val="en-US"/>
              </w:rPr>
              <w:t xml:space="preserve"> </w:t>
            </w:r>
            <w:hyperlink r:id="R42098d42d3af430d">
              <w:r w:rsidRPr="48E911A8" w:rsidR="7ABC4B89">
                <w:rPr>
                  <w:rStyle w:val="Hyperlink"/>
                  <w:noProof w:val="0"/>
                  <w:lang w:val="en-US"/>
                </w:rPr>
                <w:t>Outcome 4: A Lake District for everyone : Lake District National Park</w:t>
              </w:r>
            </w:hyperlink>
          </w:p>
          <w:p w:rsidR="48E911A8" w:rsidP="48E911A8" w:rsidRDefault="48E911A8" w14:paraId="76817D77" w14:textId="193F4606">
            <w:pPr>
              <w:rPr>
                <w:rFonts w:ascii="Arial" w:hAnsi="Arial" w:cs="Arial"/>
                <w:sz w:val="24"/>
                <w:szCs w:val="24"/>
              </w:rPr>
            </w:pPr>
          </w:p>
          <w:p w:rsidR="00351900" w:rsidP="008902C0" w:rsidRDefault="00351900" w14:paraId="6346A9A2" w14:textId="77777777">
            <w:pPr>
              <w:rPr>
                <w:rFonts w:ascii="Arial" w:hAnsi="Arial" w:cs="Arial"/>
                <w:sz w:val="24"/>
                <w:szCs w:val="24"/>
              </w:rPr>
            </w:pPr>
          </w:p>
          <w:p w:rsidRPr="00DF2A0B" w:rsidR="008902C0" w:rsidP="008902C0" w:rsidRDefault="00921A19" w14:paraId="6909A575" w14:textId="03658861">
            <w:pPr>
              <w:rPr>
                <w:rFonts w:ascii="Arial" w:hAnsi="Arial" w:cs="Arial"/>
                <w:i/>
                <w:iCs/>
                <w:sz w:val="24"/>
                <w:szCs w:val="24"/>
              </w:rPr>
            </w:pPr>
            <w:r w:rsidRPr="00DF2A0B">
              <w:rPr>
                <w:rFonts w:ascii="Arial" w:hAnsi="Arial" w:cs="Arial"/>
                <w:i/>
                <w:iCs/>
                <w:sz w:val="24"/>
                <w:szCs w:val="24"/>
              </w:rPr>
              <w:t>Y</w:t>
            </w:r>
            <w:r w:rsidRPr="00DF2A0B" w:rsidR="002A5C94">
              <w:rPr>
                <w:rFonts w:ascii="Arial" w:hAnsi="Arial" w:cs="Arial"/>
                <w:i/>
                <w:iCs/>
                <w:sz w:val="24"/>
                <w:szCs w:val="24"/>
              </w:rPr>
              <w:t>our Pro</w:t>
            </w:r>
            <w:r w:rsidRPr="00DF2A0B" w:rsidR="00351900">
              <w:rPr>
                <w:rFonts w:ascii="Arial" w:hAnsi="Arial" w:cs="Arial"/>
                <w:i/>
                <w:iCs/>
                <w:sz w:val="24"/>
                <w:szCs w:val="24"/>
              </w:rPr>
              <w:t>tected Landscape will provide further adv</w:t>
            </w:r>
            <w:r w:rsidRPr="00DF2A0B" w:rsidR="00564979">
              <w:rPr>
                <w:rFonts w:ascii="Arial" w:hAnsi="Arial" w:cs="Arial"/>
                <w:i/>
                <w:iCs/>
                <w:sz w:val="24"/>
                <w:szCs w:val="24"/>
              </w:rPr>
              <w:t>i</w:t>
            </w:r>
            <w:r w:rsidRPr="00DF2A0B" w:rsidR="00351900">
              <w:rPr>
                <w:rFonts w:ascii="Arial" w:hAnsi="Arial" w:cs="Arial"/>
                <w:i/>
                <w:iCs/>
                <w:sz w:val="24"/>
                <w:szCs w:val="24"/>
              </w:rPr>
              <w:t xml:space="preserve">ce and guidance to help you </w:t>
            </w:r>
            <w:r w:rsidR="00173C46">
              <w:rPr>
                <w:rFonts w:ascii="Arial" w:hAnsi="Arial" w:cs="Arial"/>
                <w:i/>
                <w:iCs/>
                <w:sz w:val="24"/>
                <w:szCs w:val="24"/>
              </w:rPr>
              <w:t>complete</w:t>
            </w:r>
            <w:r w:rsidRPr="00DF2A0B" w:rsidR="00351900">
              <w:rPr>
                <w:rFonts w:ascii="Arial" w:hAnsi="Arial" w:cs="Arial"/>
                <w:i/>
                <w:iCs/>
                <w:sz w:val="24"/>
                <w:szCs w:val="24"/>
              </w:rPr>
              <w:t xml:space="preserve"> this</w:t>
            </w:r>
            <w:r w:rsidRPr="00DF2A0B">
              <w:rPr>
                <w:rFonts w:ascii="Arial" w:hAnsi="Arial" w:cs="Arial"/>
                <w:i/>
                <w:iCs/>
                <w:sz w:val="24"/>
                <w:szCs w:val="24"/>
              </w:rPr>
              <w:t xml:space="preserve"> section.</w:t>
            </w:r>
            <w:r w:rsidRPr="00DF2A0B" w:rsidR="008902C0">
              <w:rPr>
                <w:rFonts w:ascii="Arial" w:hAnsi="Arial" w:cs="Arial"/>
                <w:i/>
                <w:iCs/>
                <w:sz w:val="24"/>
                <w:szCs w:val="24"/>
              </w:rPr>
              <w:t xml:space="preserve"> </w:t>
            </w:r>
          </w:p>
          <w:p w:rsidRPr="00780543" w:rsidR="00552B15" w:rsidP="008902C0" w:rsidRDefault="00552B15" w14:paraId="795A3B8B" w14:textId="545C03C6">
            <w:pPr>
              <w:rPr>
                <w:rFonts w:ascii="Arial" w:hAnsi="Arial" w:cs="Arial"/>
                <w:sz w:val="24"/>
                <w:szCs w:val="24"/>
              </w:rPr>
            </w:pPr>
          </w:p>
        </w:tc>
      </w:tr>
      <w:tr w:rsidRPr="00780543" w:rsidR="008902C0" w:rsidTr="48E911A8" w14:paraId="20F91113" w14:textId="77777777">
        <w:trPr>
          <w:trHeight w:val="5134"/>
        </w:trPr>
        <w:tc>
          <w:tcPr>
            <w:tcW w:w="4828" w:type="dxa"/>
            <w:shd w:val="clear" w:color="auto" w:fill="E7E6E6" w:themeFill="background2"/>
            <w:tcMar/>
          </w:tcPr>
          <w:p w:rsidR="008E6A41" w:rsidP="008902C0" w:rsidRDefault="008E6A41" w14:paraId="7AC3C3D2" w14:textId="77777777">
            <w:pPr>
              <w:rPr>
                <w:rFonts w:ascii="Arial" w:hAnsi="Arial" w:cs="Arial"/>
                <w:sz w:val="24"/>
                <w:szCs w:val="24"/>
              </w:rPr>
            </w:pPr>
          </w:p>
          <w:p w:rsidR="008902C0" w:rsidP="008902C0" w:rsidRDefault="008902C0" w14:paraId="7A4A0744" w14:textId="4A69B269">
            <w:pPr>
              <w:rPr>
                <w:rFonts w:ascii="Arial" w:hAnsi="Arial" w:cs="Arial"/>
                <w:sz w:val="24"/>
                <w:szCs w:val="24"/>
              </w:rPr>
            </w:pPr>
            <w:r w:rsidRPr="48E911A8" w:rsidR="60172C78">
              <w:rPr>
                <w:rFonts w:ascii="Arial" w:hAnsi="Arial" w:cs="Arial"/>
                <w:sz w:val="24"/>
                <w:szCs w:val="24"/>
              </w:rPr>
              <w:t xml:space="preserve">How will </w:t>
            </w:r>
            <w:r w:rsidRPr="48E911A8" w:rsidR="60172C78">
              <w:rPr>
                <w:rFonts w:ascii="Arial" w:hAnsi="Arial" w:cs="Arial"/>
                <w:sz w:val="24"/>
                <w:szCs w:val="24"/>
              </w:rPr>
              <w:t>this</w:t>
            </w:r>
            <w:r w:rsidRPr="48E911A8" w:rsidR="60172C78">
              <w:rPr>
                <w:rFonts w:ascii="Arial" w:hAnsi="Arial" w:cs="Arial"/>
                <w:sz w:val="24"/>
                <w:szCs w:val="24"/>
              </w:rPr>
              <w:t xml:space="preserve"> project </w:t>
            </w:r>
            <w:r w:rsidRPr="48E911A8" w:rsidR="60172C78">
              <w:rPr>
                <w:rFonts w:ascii="Arial" w:hAnsi="Arial" w:cs="Arial"/>
                <w:sz w:val="24"/>
                <w:szCs w:val="24"/>
              </w:rPr>
              <w:t>contribute towards</w:t>
            </w:r>
            <w:r w:rsidRPr="48E911A8" w:rsidR="60172C78">
              <w:rPr>
                <w:rFonts w:ascii="Arial" w:hAnsi="Arial" w:cs="Arial"/>
                <w:sz w:val="24"/>
                <w:szCs w:val="24"/>
              </w:rPr>
              <w:t xml:space="preserve"> the local</w:t>
            </w:r>
            <w:r w:rsidRPr="48E911A8" w:rsidR="60172C78">
              <w:rPr>
                <w:rFonts w:ascii="Arial" w:hAnsi="Arial" w:cs="Arial"/>
                <w:sz w:val="24"/>
                <w:szCs w:val="24"/>
              </w:rPr>
              <w:t xml:space="preserve"> priorities/</w:t>
            </w:r>
            <w:r w:rsidRPr="48E911A8" w:rsidR="60172C78">
              <w:rPr>
                <w:rFonts w:ascii="Arial" w:hAnsi="Arial" w:cs="Arial"/>
                <w:sz w:val="24"/>
                <w:szCs w:val="24"/>
              </w:rPr>
              <w:t xml:space="preserve">management plan of </w:t>
            </w:r>
            <w:r w:rsidRPr="48E911A8" w:rsidR="3505BCC5">
              <w:rPr>
                <w:rFonts w:ascii="Arial" w:hAnsi="Arial" w:cs="Arial"/>
                <w:sz w:val="24"/>
                <w:szCs w:val="24"/>
              </w:rPr>
              <w:t>the Lake District National Park Authority</w:t>
            </w:r>
            <w:r w:rsidRPr="48E911A8" w:rsidR="60172C78">
              <w:rPr>
                <w:rFonts w:ascii="Arial" w:hAnsi="Arial" w:cs="Arial"/>
                <w:sz w:val="24"/>
                <w:szCs w:val="24"/>
              </w:rPr>
              <w:t xml:space="preserve"> with reference to specific priorities</w:t>
            </w:r>
            <w:r w:rsidRPr="48E911A8" w:rsidR="60172C78">
              <w:rPr>
                <w:rFonts w:ascii="Arial" w:hAnsi="Arial" w:cs="Arial"/>
                <w:sz w:val="24"/>
                <w:szCs w:val="24"/>
              </w:rPr>
              <w:t>?</w:t>
            </w:r>
          </w:p>
          <w:p w:rsidR="008902C0" w:rsidP="008902C0" w:rsidRDefault="008902C0" w14:paraId="47B048E8" w14:textId="77777777">
            <w:pPr>
              <w:rPr>
                <w:rFonts w:ascii="Arial" w:hAnsi="Arial" w:cs="Arial"/>
                <w:sz w:val="24"/>
                <w:szCs w:val="24"/>
              </w:rPr>
            </w:pPr>
          </w:p>
          <w:p w:rsidRPr="00780543" w:rsidR="008902C0" w:rsidDel="001446D5" w:rsidP="008902C0" w:rsidRDefault="008902C0" w14:paraId="256356ED" w14:textId="7610223C">
            <w:pPr>
              <w:rPr>
                <w:rFonts w:ascii="Arial" w:hAnsi="Arial" w:cs="Arial"/>
                <w:sz w:val="24"/>
                <w:szCs w:val="24"/>
              </w:rPr>
            </w:pPr>
          </w:p>
        </w:tc>
        <w:tc>
          <w:tcPr>
            <w:tcW w:w="6387" w:type="dxa"/>
            <w:tcMar/>
          </w:tcPr>
          <w:p w:rsidR="00B53505" w:rsidP="008902C0" w:rsidRDefault="00B53505" w14:paraId="1B0B0A24" w14:textId="77777777">
            <w:pPr>
              <w:rPr>
                <w:rFonts w:ascii="Arial" w:hAnsi="Arial" w:cs="Arial"/>
                <w:sz w:val="24"/>
                <w:szCs w:val="24"/>
              </w:rPr>
            </w:pPr>
          </w:p>
          <w:p w:rsidRPr="00780543" w:rsidR="00B53505" w:rsidDel="001446D5" w:rsidP="00424C45" w:rsidRDefault="00B53505" w14:paraId="34AAEB1F" w14:textId="72041553">
            <w:pPr>
              <w:rPr>
                <w:rFonts w:ascii="Arial" w:hAnsi="Arial" w:cs="Arial"/>
                <w:sz w:val="24"/>
                <w:szCs w:val="24"/>
              </w:rPr>
            </w:pPr>
          </w:p>
        </w:tc>
      </w:tr>
    </w:tbl>
    <w:p w:rsidR="00FB0038" w:rsidP="00FB0038" w:rsidRDefault="00FB0038" w14:paraId="097077F7" w14:textId="77777777">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Pr="00780543" w:rsidR="00921A19" w:rsidTr="00905E93" w14:paraId="6D6774CE" w14:textId="77777777">
        <w:trPr>
          <w:trHeight w:val="2381"/>
        </w:trPr>
        <w:tc>
          <w:tcPr>
            <w:tcW w:w="11199" w:type="dxa"/>
            <w:gridSpan w:val="2"/>
            <w:shd w:val="clear" w:color="auto" w:fill="E7E6E6" w:themeFill="background2"/>
          </w:tcPr>
          <w:p w:rsidRPr="00E13ABA" w:rsidR="00921A19" w:rsidP="00474A32" w:rsidRDefault="00905E93" w14:paraId="5C70A613" w14:textId="6FA8F527">
            <w:pPr>
              <w:rPr>
                <w:rFonts w:ascii="Arial" w:hAnsi="Arial" w:cs="Arial"/>
                <w:b/>
                <w:bCs/>
                <w:sz w:val="24"/>
                <w:szCs w:val="24"/>
              </w:rPr>
            </w:pPr>
            <w:r>
              <w:rPr>
                <w:rFonts w:ascii="Arial" w:hAnsi="Arial" w:cs="Arial"/>
                <w:b/>
                <w:bCs/>
                <w:sz w:val="24"/>
                <w:szCs w:val="24"/>
              </w:rPr>
              <w:t>National</w:t>
            </w:r>
            <w:r w:rsidRPr="00E13ABA" w:rsidR="00921A19">
              <w:rPr>
                <w:rFonts w:ascii="Arial" w:hAnsi="Arial" w:cs="Arial"/>
                <w:b/>
                <w:bCs/>
                <w:sz w:val="24"/>
                <w:szCs w:val="24"/>
              </w:rPr>
              <w:t xml:space="preserve"> </w:t>
            </w:r>
            <w:r w:rsidR="001B094C">
              <w:rPr>
                <w:rFonts w:ascii="Arial" w:hAnsi="Arial" w:cs="Arial"/>
                <w:b/>
                <w:bCs/>
                <w:sz w:val="24"/>
                <w:szCs w:val="24"/>
              </w:rPr>
              <w:t>targets and outcomes</w:t>
            </w:r>
          </w:p>
          <w:p w:rsidR="00921A19" w:rsidP="00474A32" w:rsidRDefault="00921A19" w14:paraId="68A0180B" w14:textId="77777777">
            <w:pPr>
              <w:rPr>
                <w:rFonts w:ascii="Arial" w:hAnsi="Arial" w:cs="Arial"/>
                <w:sz w:val="24"/>
                <w:szCs w:val="24"/>
              </w:rPr>
            </w:pPr>
          </w:p>
          <w:p w:rsidR="00921A19" w:rsidP="00474A32" w:rsidRDefault="00905E93" w14:paraId="574E0C0C" w14:textId="422BCC75">
            <w:pPr>
              <w:rPr>
                <w:rFonts w:ascii="Arial" w:hAnsi="Arial" w:cs="Arial"/>
                <w:sz w:val="24"/>
                <w:szCs w:val="24"/>
              </w:rPr>
            </w:pPr>
            <w:r>
              <w:rPr>
                <w:rFonts w:ascii="Arial" w:hAnsi="Arial" w:cs="Arial"/>
                <w:sz w:val="24"/>
                <w:szCs w:val="24"/>
              </w:rPr>
              <w:t>Your</w:t>
            </w:r>
            <w:r w:rsidRPr="00780543" w:rsidR="00921A19">
              <w:rPr>
                <w:rFonts w:ascii="Arial" w:hAnsi="Arial" w:cs="Arial"/>
                <w:sz w:val="24"/>
                <w:szCs w:val="24"/>
              </w:rPr>
              <w:t xml:space="preserve"> project </w:t>
            </w:r>
            <w:r w:rsidR="00F54E5A">
              <w:rPr>
                <w:rFonts w:ascii="Arial" w:hAnsi="Arial" w:cs="Arial"/>
                <w:sz w:val="24"/>
                <w:szCs w:val="24"/>
              </w:rPr>
              <w:t>may also</w:t>
            </w:r>
            <w:r w:rsidRPr="00780543" w:rsidR="00921A19">
              <w:rPr>
                <w:rFonts w:ascii="Arial" w:hAnsi="Arial" w:cs="Arial"/>
                <w:sz w:val="24"/>
                <w:szCs w:val="24"/>
              </w:rPr>
              <w:t xml:space="preserve"> </w:t>
            </w:r>
            <w:r w:rsidR="00921A19">
              <w:rPr>
                <w:rFonts w:ascii="Arial" w:hAnsi="Arial" w:cs="Arial"/>
                <w:sz w:val="24"/>
                <w:szCs w:val="24"/>
              </w:rPr>
              <w:t>contribute towards</w:t>
            </w:r>
            <w:r w:rsidRPr="00780543" w:rsidR="00921A19">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rsidR="003B3F92" w:rsidP="003B3F92" w:rsidRDefault="003B3F92" w14:paraId="35441C63" w14:textId="5434FF06">
            <w:pPr>
              <w:pStyle w:val="ListParagraph"/>
              <w:numPr>
                <w:ilvl w:val="0"/>
                <w:numId w:val="26"/>
              </w:numPr>
              <w:rPr>
                <w:rFonts w:ascii="Arial" w:hAnsi="Arial" w:cs="Arial"/>
                <w:sz w:val="24"/>
                <w:szCs w:val="24"/>
              </w:rPr>
            </w:pPr>
            <w:hyperlink w:history="1" w:anchor="confirmed-criteria-for-30by30-on-land-in-england" r:id="rId16">
              <w:r w:rsidR="004F145D">
                <w:rPr>
                  <w:rStyle w:val="Hyperlink"/>
                  <w:rFonts w:ascii="Arial" w:hAnsi="Arial" w:cs="Arial"/>
                  <w:sz w:val="24"/>
                  <w:szCs w:val="24"/>
                </w:rPr>
                <w:t>30by30 on land in England criteria</w:t>
              </w:r>
            </w:hyperlink>
          </w:p>
          <w:p w:rsidRPr="003B3F92" w:rsidR="003B3F92" w:rsidP="003B3F92" w:rsidRDefault="003B3F92" w14:paraId="02E7F566" w14:textId="0B368FDF">
            <w:pPr>
              <w:pStyle w:val="ListParagraph"/>
              <w:numPr>
                <w:ilvl w:val="0"/>
                <w:numId w:val="26"/>
              </w:numPr>
              <w:rPr>
                <w:rFonts w:ascii="Arial" w:hAnsi="Arial" w:cs="Arial"/>
                <w:sz w:val="24"/>
                <w:szCs w:val="24"/>
              </w:rPr>
            </w:pPr>
            <w:r w:rsidRPr="00FB0038">
              <w:rPr>
                <w:rFonts w:ascii="Arial" w:hAnsi="Arial" w:cs="Arial"/>
                <w:sz w:val="24"/>
                <w:szCs w:val="24"/>
              </w:rPr>
              <w:fldChar w:fldCharType="begin"/>
            </w:r>
            <w:ins w:author="Luxford, Keith" w:date="2025-04-07T13:24:00Z" w:id="19">
              <w:r w:rsidRPr="00FB0038">
                <w:rPr>
                  <w:rFonts w:ascii="Arial" w:hAnsi="Arial" w:cs="Arial"/>
                  <w:sz w:val="24"/>
                  <w:szCs w:val="24"/>
                </w:rPr>
                <w:instrText>HYPERLINK "https://www.gov.uk/government/publications/protected-landscapes-targets-and-outcomes-framework/protected-landscapes-targets-and-outcomes-framework"</w:instrText>
              </w:r>
            </w:ins>
            <w:del w:author="Luxford, Keith" w:date="2025-04-07T13:24:00Z" w:id="20">
              <w:r w:rsidRPr="00FB0038" w:rsidDel="009C1A0F">
                <w:rPr>
                  <w:rFonts w:ascii="Arial" w:hAnsi="Arial" w:cs="Arial"/>
                  <w:sz w:val="24"/>
                  <w:szCs w:val="24"/>
                </w:rPr>
                <w:delInstrText>HYPERLINK "https://www.gov.uk/government/publications/protected-landscapes-targets-and-outcomes-framework/protected-landscapes-targets-and-outcomes-framework"</w:delInstrText>
              </w:r>
            </w:del>
            <w:ins w:author="Luxford, Keith" w:date="2025-04-07T13:24:00Z" w:id="21">
              <w:r w:rsidRPr="00FB0038">
                <w:rPr>
                  <w:rFonts w:ascii="Arial" w:hAnsi="Arial" w:cs="Arial"/>
                  <w:sz w:val="24"/>
                  <w:szCs w:val="24"/>
                </w:rPr>
              </w:r>
            </w:ins>
            <w:r w:rsidRPr="00FB0038">
              <w:rPr>
                <w:rFonts w:ascii="Arial" w:hAnsi="Arial" w:cs="Arial"/>
                <w:sz w:val="24"/>
                <w:szCs w:val="24"/>
              </w:rPr>
              <w:fldChar w:fldCharType="separate"/>
            </w:r>
            <w:r w:rsidRPr="00FB0038">
              <w:rPr>
                <w:rStyle w:val="Hyperlink"/>
                <w:rFonts w:ascii="Arial" w:hAnsi="Arial" w:cs="Arial"/>
                <w:sz w:val="24"/>
                <w:szCs w:val="24"/>
              </w:rPr>
              <w:t>Protected Landscapes Target and Outcomes framework</w:t>
            </w:r>
            <w:r w:rsidRPr="00FB0038">
              <w:rPr>
                <w:rFonts w:ascii="Arial" w:hAnsi="Arial" w:cs="Arial"/>
                <w:sz w:val="24"/>
                <w:szCs w:val="24"/>
              </w:rPr>
              <w:fldChar w:fldCharType="end"/>
            </w:r>
          </w:p>
          <w:p w:rsidR="004A6478" w:rsidP="00474A32" w:rsidRDefault="004A6478" w14:paraId="4D747A7D" w14:textId="77777777">
            <w:pPr>
              <w:rPr>
                <w:rFonts w:ascii="Arial" w:hAnsi="Arial" w:cs="Arial"/>
                <w:sz w:val="24"/>
                <w:szCs w:val="24"/>
              </w:rPr>
            </w:pPr>
          </w:p>
          <w:p w:rsidRPr="00780543" w:rsidR="00921A19" w:rsidP="001A136A" w:rsidRDefault="00415DB0" w14:paraId="3F66FF93" w14:textId="03D629B9">
            <w:pPr>
              <w:rPr>
                <w:rFonts w:ascii="Arial" w:hAnsi="Arial" w:cs="Arial"/>
                <w:sz w:val="24"/>
                <w:szCs w:val="24"/>
              </w:rPr>
            </w:pPr>
            <w:r w:rsidRPr="00DF2A0B">
              <w:rPr>
                <w:rFonts w:ascii="Arial" w:hAnsi="Arial" w:cs="Arial"/>
                <w:i/>
                <w:iCs/>
                <w:sz w:val="24"/>
                <w:szCs w:val="24"/>
              </w:rPr>
              <w:t xml:space="preserve">Please complete this section if your project </w:t>
            </w:r>
            <w:r w:rsidRPr="00DF2A0B" w:rsidR="00912894">
              <w:rPr>
                <w:rFonts w:ascii="Arial" w:hAnsi="Arial" w:cs="Arial"/>
                <w:i/>
                <w:iCs/>
                <w:sz w:val="24"/>
                <w:szCs w:val="24"/>
              </w:rPr>
              <w:t xml:space="preserve">aims to meet any of these targets </w:t>
            </w:r>
            <w:r w:rsidRPr="00DF2A0B" w:rsidR="00DF2A0B">
              <w:rPr>
                <w:rFonts w:ascii="Arial" w:hAnsi="Arial" w:cs="Arial"/>
                <w:i/>
                <w:iCs/>
                <w:sz w:val="24"/>
                <w:szCs w:val="24"/>
              </w:rPr>
              <w:t xml:space="preserve">and outcomes. </w:t>
            </w:r>
            <w:r w:rsidRPr="00DF2A0B" w:rsidR="00921A19">
              <w:rPr>
                <w:rFonts w:ascii="Arial" w:hAnsi="Arial" w:cs="Arial"/>
                <w:i/>
                <w:iCs/>
                <w:sz w:val="24"/>
                <w:szCs w:val="24"/>
              </w:rPr>
              <w:t xml:space="preserve">Your Protected Landscape will provide further advice and guidance to help you answer this section. </w:t>
            </w:r>
          </w:p>
        </w:tc>
      </w:tr>
      <w:tr w:rsidRPr="00FB0038" w:rsidR="00FB0038" w:rsidTr="00424C45" w14:paraId="035D93E9" w14:textId="77777777">
        <w:trPr>
          <w:trHeight w:val="1663"/>
        </w:trPr>
        <w:tc>
          <w:tcPr>
            <w:tcW w:w="4821" w:type="dxa"/>
            <w:shd w:val="clear" w:color="auto" w:fill="E7E6E6" w:themeFill="background2"/>
          </w:tcPr>
          <w:p w:rsidR="002704F7" w:rsidP="00C92398" w:rsidRDefault="002704F7" w14:paraId="41B32675" w14:textId="77777777">
            <w:pPr>
              <w:spacing w:after="160" w:line="259" w:lineRule="auto"/>
              <w:rPr>
                <w:rFonts w:ascii="Arial" w:hAnsi="Arial" w:cs="Arial"/>
                <w:sz w:val="24"/>
                <w:szCs w:val="24"/>
              </w:rPr>
            </w:pPr>
          </w:p>
          <w:p w:rsidRPr="00FB0038" w:rsidR="00FB0038" w:rsidP="00C92398" w:rsidRDefault="004A6478" w14:paraId="5655A771" w14:textId="49615CD6">
            <w:pPr>
              <w:spacing w:after="160" w:line="259" w:lineRule="auto"/>
              <w:rPr>
                <w:rFonts w:ascii="Arial" w:hAnsi="Arial" w:cs="Arial"/>
                <w:sz w:val="24"/>
                <w:szCs w:val="24"/>
              </w:rPr>
            </w:pPr>
            <w:r>
              <w:rPr>
                <w:rFonts w:ascii="Arial" w:hAnsi="Arial" w:cs="Arial"/>
                <w:sz w:val="24"/>
                <w:szCs w:val="24"/>
              </w:rPr>
              <w:t>T</w:t>
            </w:r>
            <w:r w:rsidRPr="00FB0038" w:rsidR="00FB0038">
              <w:rPr>
                <w:rFonts w:ascii="Arial" w:hAnsi="Arial" w:cs="Arial"/>
                <w:sz w:val="24"/>
                <w:szCs w:val="24"/>
              </w:rPr>
              <w:t xml:space="preserve">otal Area (ha) </w:t>
            </w:r>
            <w:r w:rsidRPr="00FB0038" w:rsidR="00C92398">
              <w:rPr>
                <w:rFonts w:ascii="Arial" w:hAnsi="Arial" w:cs="Arial"/>
                <w:sz w:val="24"/>
                <w:szCs w:val="24"/>
              </w:rPr>
              <w:t xml:space="preserve">of proposed project activity </w:t>
            </w:r>
            <w:r w:rsidR="00F95251">
              <w:rPr>
                <w:rFonts w:ascii="Arial" w:hAnsi="Arial" w:cs="Arial"/>
                <w:sz w:val="24"/>
                <w:szCs w:val="24"/>
              </w:rPr>
              <w:t>applied for</w:t>
            </w:r>
            <w:r w:rsidRPr="00FB0038" w:rsidR="00C92398">
              <w:rPr>
                <w:rFonts w:ascii="Arial" w:hAnsi="Arial" w:cs="Arial"/>
                <w:sz w:val="24"/>
                <w:szCs w:val="24"/>
              </w:rPr>
              <w:t xml:space="preserve"> </w:t>
            </w:r>
            <w:r w:rsidR="00960B2F">
              <w:rPr>
                <w:rFonts w:ascii="Arial" w:hAnsi="Arial" w:cs="Arial"/>
                <w:sz w:val="24"/>
                <w:szCs w:val="24"/>
              </w:rPr>
              <w:t xml:space="preserve">that will be </w:t>
            </w:r>
            <w:r w:rsidRPr="00FB0038" w:rsidR="00FB0038">
              <w:rPr>
                <w:rFonts w:ascii="Arial" w:hAnsi="Arial" w:cs="Arial"/>
                <w:sz w:val="24"/>
                <w:szCs w:val="24"/>
              </w:rPr>
              <w:t xml:space="preserve">contributing to the </w:t>
            </w:r>
            <w:hyperlink w:history="1" w:anchor="confirmed-criteria-for-30by30-on-land-in-england" r:id="rId17">
              <w:r w:rsidR="00BA1193">
                <w:rPr>
                  <w:rStyle w:val="Hyperlink"/>
                  <w:rFonts w:ascii="Arial" w:hAnsi="Arial" w:cs="Arial"/>
                  <w:sz w:val="24"/>
                  <w:szCs w:val="24"/>
                </w:rPr>
                <w:t>30by30 criteria</w:t>
              </w:r>
            </w:hyperlink>
          </w:p>
        </w:tc>
        <w:tc>
          <w:tcPr>
            <w:tcW w:w="6378" w:type="dxa"/>
          </w:tcPr>
          <w:p w:rsidRPr="00113FAC" w:rsidR="00113FAC" w:rsidP="00113FAC" w:rsidRDefault="00113FAC" w14:paraId="787DF8FE" w14:textId="77777777">
            <w:pPr>
              <w:rPr>
                <w:rFonts w:ascii="Arial" w:hAnsi="Arial" w:cs="Arial"/>
                <w:color w:val="FF0000"/>
                <w:sz w:val="24"/>
                <w:szCs w:val="24"/>
              </w:rPr>
            </w:pPr>
            <w:r w:rsidRPr="00113FAC">
              <w:rPr>
                <w:rFonts w:ascii="Arial" w:hAnsi="Arial" w:cs="Arial"/>
                <w:color w:val="FF0000"/>
                <w:sz w:val="24"/>
                <w:szCs w:val="24"/>
              </w:rPr>
              <w:t xml:space="preserve">e.g. </w:t>
            </w:r>
          </w:p>
          <w:p w:rsidRPr="00FB0038" w:rsidR="00FB0038" w:rsidP="00113FAC" w:rsidRDefault="00113FAC" w14:paraId="2F058F77" w14:textId="046A2AF0">
            <w:pPr>
              <w:spacing w:after="160" w:line="259" w:lineRule="auto"/>
              <w:rPr>
                <w:rFonts w:ascii="Arial" w:hAnsi="Arial" w:cs="Arial"/>
                <w:sz w:val="24"/>
                <w:szCs w:val="24"/>
              </w:rPr>
            </w:pPr>
            <w:r w:rsidRPr="00113FAC">
              <w:rPr>
                <w:rFonts w:ascii="Arial" w:hAnsi="Arial" w:cs="Arial"/>
                <w:color w:val="FF0000"/>
                <w:sz w:val="24"/>
                <w:szCs w:val="24"/>
              </w:rPr>
              <w:t>25</w:t>
            </w:r>
            <w:r w:rsidRPr="00113FAC">
              <w:rPr>
                <w:rFonts w:ascii="Arial" w:hAnsi="Arial" w:cs="Arial"/>
                <w:color w:val="FF0000"/>
                <w:sz w:val="24"/>
                <w:szCs w:val="24"/>
              </w:rPr>
              <w:t>ha</w:t>
            </w:r>
          </w:p>
        </w:tc>
      </w:tr>
      <w:tr w:rsidRPr="00FB0038" w:rsidR="00FB0038" w:rsidTr="001A136A" w14:paraId="1CFA1154" w14:textId="77777777">
        <w:trPr>
          <w:trHeight w:val="2309"/>
        </w:trPr>
        <w:tc>
          <w:tcPr>
            <w:tcW w:w="4821" w:type="dxa"/>
            <w:shd w:val="clear" w:color="auto" w:fill="E7E6E6" w:themeFill="background2"/>
          </w:tcPr>
          <w:p w:rsidR="00905E93" w:rsidP="00FB0038" w:rsidRDefault="00905E93" w14:paraId="2E6F3362" w14:textId="77777777">
            <w:pPr>
              <w:spacing w:after="160" w:line="259" w:lineRule="auto"/>
              <w:rPr>
                <w:rFonts w:ascii="Arial" w:hAnsi="Arial" w:cs="Arial"/>
                <w:sz w:val="24"/>
                <w:szCs w:val="24"/>
              </w:rPr>
            </w:pPr>
          </w:p>
          <w:p w:rsidR="00831CE4" w:rsidP="008E6A41" w:rsidRDefault="00FB0038" w14:paraId="658B8E8C" w14:textId="77777777">
            <w:pPr>
              <w:spacing w:after="160" w:line="259" w:lineRule="auto"/>
              <w:rPr>
                <w:rFonts w:ascii="Arial" w:hAnsi="Arial" w:cs="Arial"/>
                <w:sz w:val="24"/>
                <w:szCs w:val="24"/>
              </w:rPr>
            </w:pPr>
            <w:r w:rsidRPr="00FB0038">
              <w:rPr>
                <w:rFonts w:ascii="Arial" w:hAnsi="Arial" w:cs="Arial"/>
                <w:sz w:val="24"/>
                <w:szCs w:val="24"/>
              </w:rPr>
              <w:t xml:space="preserve">Contribution to the </w:t>
            </w:r>
            <w:hyperlink w:history="1" r:id="rId18">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rsidRPr="00FB0038" w:rsidR="00FB0038" w:rsidP="008E6A41" w:rsidRDefault="00FB0038" w14:paraId="2EF508B4" w14:textId="049FB8BB">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rsidRPr="00BC4801" w:rsidR="00BC4801" w:rsidP="00BC4801" w:rsidRDefault="00BC4801" w14:paraId="6F7C4939" w14:textId="77777777">
            <w:pPr>
              <w:rPr>
                <w:rFonts w:ascii="Arial" w:hAnsi="Arial" w:cs="Arial"/>
                <w:color w:val="FF0000"/>
                <w:sz w:val="24"/>
                <w:szCs w:val="24"/>
              </w:rPr>
            </w:pPr>
            <w:r w:rsidRPr="00BC4801">
              <w:rPr>
                <w:rFonts w:ascii="Arial" w:hAnsi="Arial" w:cs="Arial"/>
                <w:color w:val="FF0000"/>
                <w:sz w:val="24"/>
                <w:szCs w:val="24"/>
              </w:rPr>
              <w:t xml:space="preserve">e.g. </w:t>
            </w:r>
          </w:p>
          <w:p w:rsidRPr="00BC4801" w:rsidR="00BC4801" w:rsidP="00BC4801" w:rsidRDefault="00BC4801" w14:paraId="61394605" w14:textId="77777777">
            <w:pPr>
              <w:rPr>
                <w:rFonts w:ascii="Arial" w:hAnsi="Arial" w:cs="Arial"/>
                <w:color w:val="FF0000"/>
                <w:sz w:val="24"/>
                <w:szCs w:val="24"/>
              </w:rPr>
            </w:pPr>
            <w:r w:rsidRPr="00BC4801">
              <w:rPr>
                <w:rFonts w:ascii="Arial" w:hAnsi="Arial" w:cs="Arial"/>
                <w:color w:val="FF0000"/>
                <w:sz w:val="24"/>
                <w:szCs w:val="24"/>
              </w:rPr>
              <w:t xml:space="preserve">Target 10  </w:t>
            </w:r>
          </w:p>
          <w:p w:rsidRPr="00BC4801" w:rsidR="00BC4801" w:rsidP="00BC4801" w:rsidRDefault="00BC4801" w14:paraId="6D401810" w14:textId="77777777">
            <w:pPr>
              <w:rPr>
                <w:rFonts w:ascii="Arial" w:hAnsi="Arial" w:cs="Arial"/>
                <w:color w:val="FF0000"/>
                <w:sz w:val="24"/>
                <w:szCs w:val="24"/>
              </w:rPr>
            </w:pPr>
          </w:p>
          <w:p w:rsidRPr="00FB0038" w:rsidR="00FB0038" w:rsidP="00BC4801" w:rsidRDefault="00BC4801" w14:paraId="095BAC9F" w14:textId="4EE80D6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rsidRPr="00FB0038" w:rsidR="00FB0038" w:rsidP="00FB0038" w:rsidRDefault="00FB0038" w14:paraId="77683E95" w14:textId="1EEC18AF">
      <w:pPr>
        <w:tabs>
          <w:tab w:val="left" w:pos="780"/>
        </w:tabs>
        <w:rPr>
          <w:rFonts w:ascii="Arial" w:hAnsi="Arial" w:cs="Arial"/>
          <w:sz w:val="24"/>
          <w:szCs w:val="24"/>
        </w:rPr>
        <w:sectPr w:rsidRPr="00FB0038" w:rsidR="00FB0038">
          <w:footerReference w:type="default" r:id="rId19"/>
          <w:pgSz w:w="11906" w:h="16838" w:orient="portrait"/>
          <w:pgMar w:top="1440" w:right="1440" w:bottom="1440" w:left="1440" w:header="708" w:footer="708" w:gutter="0"/>
          <w:cols w:space="708"/>
          <w:docGrid w:linePitch="360"/>
          <w:headerReference w:type="default" r:id="R05ab3f3cb25544a6"/>
        </w:sectPr>
      </w:pPr>
    </w:p>
    <w:tbl>
      <w:tblPr>
        <w:tblStyle w:val="TableGrid"/>
        <w:tblW w:w="16160" w:type="dxa"/>
        <w:tblInd w:w="-1139" w:type="dxa"/>
        <w:tblLook w:val="04A0" w:firstRow="1" w:lastRow="0" w:firstColumn="1" w:lastColumn="0" w:noHBand="0" w:noVBand="1"/>
      </w:tblPr>
      <w:tblGrid>
        <w:gridCol w:w="1155"/>
        <w:gridCol w:w="5901"/>
        <w:gridCol w:w="9104"/>
      </w:tblGrid>
      <w:tr w:rsidRPr="00780543" w:rsidR="00CA0ABA" w:rsidTr="00ED30C7" w14:paraId="36F7B2CB" w14:textId="77777777">
        <w:trPr>
          <w:trHeight w:val="1550"/>
        </w:trPr>
        <w:tc>
          <w:tcPr>
            <w:tcW w:w="16160" w:type="dxa"/>
            <w:gridSpan w:val="3"/>
            <w:shd w:val="clear" w:color="auto" w:fill="E7E6E6" w:themeFill="background2"/>
          </w:tcPr>
          <w:p w:rsidR="00CA0ABA" w:rsidP="00AF05F1" w:rsidRDefault="00CA0ABA" w14:paraId="370B302B" w14:textId="50B55EDF">
            <w:pPr>
              <w:rPr>
                <w:rFonts w:ascii="Arial" w:hAnsi="Arial" w:cs="Arial"/>
                <w:b/>
                <w:bCs/>
                <w:sz w:val="24"/>
                <w:szCs w:val="24"/>
              </w:rPr>
            </w:pPr>
            <w:r>
              <w:br w:type="page"/>
            </w:r>
            <w:r w:rsidRPr="001446D5">
              <w:rPr>
                <w:rFonts w:ascii="Arial" w:hAnsi="Arial" w:cs="Arial"/>
                <w:b/>
                <w:bCs/>
                <w:sz w:val="24"/>
                <w:szCs w:val="24"/>
              </w:rPr>
              <w:t xml:space="preserve">Programme outcomes </w:t>
            </w:r>
          </w:p>
          <w:p w:rsidRPr="001446D5" w:rsidR="00CA0ABA" w:rsidP="00AF05F1" w:rsidRDefault="00CA0ABA" w14:paraId="69883AE1" w14:textId="77777777">
            <w:pPr>
              <w:rPr>
                <w:rFonts w:ascii="Arial" w:hAnsi="Arial" w:cs="Arial"/>
                <w:b/>
                <w:bCs/>
                <w:sz w:val="24"/>
                <w:szCs w:val="24"/>
              </w:rPr>
            </w:pPr>
          </w:p>
          <w:p w:rsidRPr="00780543" w:rsidR="00CA0ABA" w:rsidP="00AF1728" w:rsidRDefault="00CA0ABA" w14:paraId="32EFDCD5" w14:textId="0E64B4DE">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Pr="00780543" w:rsidR="00552B15">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Pr="00780543" w:rsidR="00CA0ABA" w:rsidTr="2A12AD3E" w14:paraId="1089756A" w14:textId="77777777">
        <w:trPr>
          <w:trHeight w:val="559"/>
        </w:trPr>
        <w:tc>
          <w:tcPr>
            <w:tcW w:w="16160" w:type="dxa"/>
            <w:gridSpan w:val="3"/>
            <w:shd w:val="clear" w:color="auto" w:fill="E7E6E6" w:themeFill="background2"/>
          </w:tcPr>
          <w:p w:rsidRPr="001446D5" w:rsidR="00CA0ABA" w:rsidP="00AF05F1" w:rsidRDefault="00CA0ABA" w14:paraId="4ABEB097" w14:textId="724887E7">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Pr="00780543" w:rsidR="00CA0ABA" w:rsidTr="2A12AD3E" w14:paraId="0A88FAE3" w14:textId="77777777">
        <w:trPr>
          <w:trHeight w:val="92"/>
        </w:trPr>
        <w:tc>
          <w:tcPr>
            <w:tcW w:w="1155" w:type="dxa"/>
            <w:shd w:val="clear" w:color="auto" w:fill="E7E6E6" w:themeFill="background2"/>
            <w:vAlign w:val="center"/>
          </w:tcPr>
          <w:p w:rsidRPr="00852344" w:rsidR="00CA0ABA" w:rsidP="00E337EA" w:rsidRDefault="00CA0ABA" w14:paraId="5D3E51AE" w14:textId="03754AFE">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rsidRPr="00852344" w:rsidR="00CA0ABA" w:rsidP="00E337EA" w:rsidRDefault="00CA0ABA" w14:paraId="578F4B62" w14:textId="1441F8BE">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rsidRPr="00852344" w:rsidR="00CA0ABA" w:rsidP="00E337EA" w:rsidRDefault="00CA0ABA" w14:paraId="2F4BD076" w14:textId="61BA5E89">
            <w:pPr>
              <w:jc w:val="center"/>
              <w:rPr>
                <w:rFonts w:ascii="Arial" w:hAnsi="Arial" w:cs="Arial"/>
                <w:i/>
                <w:iCs/>
                <w:sz w:val="24"/>
                <w:szCs w:val="24"/>
              </w:rPr>
            </w:pPr>
            <w:r w:rsidRPr="00852344">
              <w:rPr>
                <w:rFonts w:ascii="Arial" w:hAnsi="Arial" w:cs="Arial"/>
                <w:i/>
                <w:iCs/>
                <w:sz w:val="24"/>
                <w:szCs w:val="24"/>
              </w:rPr>
              <w:t>Column C</w:t>
            </w:r>
          </w:p>
        </w:tc>
      </w:tr>
      <w:tr w:rsidRPr="00780543" w:rsidR="00CA0ABA" w:rsidTr="005025EE" w14:paraId="255E8FA0" w14:textId="77777777">
        <w:trPr>
          <w:trHeight w:val="2821"/>
        </w:trPr>
        <w:tc>
          <w:tcPr>
            <w:tcW w:w="1155" w:type="dxa"/>
            <w:shd w:val="clear" w:color="auto" w:fill="E7E6E6" w:themeFill="background2"/>
          </w:tcPr>
          <w:p w:rsidRPr="00852344" w:rsidR="00CA0ABA" w:rsidP="00F45E62" w:rsidRDefault="00CA0ABA" w14:paraId="17C5251A" w14:textId="00D5F618">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rsidRPr="00852344" w:rsidR="00CA0ABA" w:rsidP="00F45E62" w:rsidRDefault="00CA0ABA" w14:paraId="491936DF" w14:textId="24B03A9B">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rsidRPr="00852344" w:rsidR="00CA0ABA" w:rsidP="00852344" w:rsidRDefault="00CA0ABA" w14:paraId="2EC7E449" w14:textId="4CBFE943">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rsidRPr="00852344" w:rsidR="00CA0ABA" w:rsidP="00852344" w:rsidRDefault="00CA0ABA" w14:paraId="458D99DD" w14:textId="77777777">
            <w:pPr>
              <w:rPr>
                <w:rFonts w:ascii="Arial" w:hAnsi="Arial" w:cs="Arial"/>
                <w:sz w:val="24"/>
                <w:szCs w:val="24"/>
              </w:rPr>
            </w:pPr>
          </w:p>
          <w:p w:rsidRPr="00852344" w:rsidR="00CA0ABA" w:rsidP="00852344" w:rsidRDefault="00CA0ABA" w14:paraId="645488DA" w14:textId="32CE4D96">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rsidR="00CA0ABA" w:rsidP="00852344" w:rsidRDefault="00CA0ABA" w14:paraId="659A673B" w14:textId="77777777">
            <w:pPr>
              <w:rPr>
                <w:rFonts w:ascii="Arial" w:hAnsi="Arial" w:cs="Arial"/>
                <w:b/>
                <w:bCs/>
                <w:sz w:val="24"/>
                <w:szCs w:val="24"/>
              </w:rPr>
            </w:pPr>
          </w:p>
          <w:p w:rsidRPr="00852344" w:rsidR="00CA0ABA" w:rsidP="00852344" w:rsidRDefault="00CA0ABA" w14:paraId="2A6A7A21" w14:textId="60D12510">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rsidR="00CA0ABA" w:rsidP="005025EE" w:rsidRDefault="00CA0ABA" w14:paraId="4014E555" w14:textId="030411FC">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rsidRPr="00D043BD" w:rsidR="00CA0ABA" w:rsidP="005025EE" w:rsidRDefault="00CA0ABA" w14:paraId="675AE70B" w14:textId="6652E254">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Pr="00780543" w:rsidR="00CA0ABA" w:rsidTr="005025EE" w14:paraId="6B65A6C5" w14:textId="77777777">
        <w:trPr>
          <w:trHeight w:val="707"/>
        </w:trPr>
        <w:tc>
          <w:tcPr>
            <w:tcW w:w="1155" w:type="dxa"/>
            <w:vMerge w:val="restart"/>
            <w:shd w:val="clear" w:color="auto" w:fill="E7E6E6" w:themeFill="background2"/>
          </w:tcPr>
          <w:p w:rsidRPr="009B0631" w:rsidR="00CA0ABA" w:rsidP="004E0776" w:rsidRDefault="00CA0ABA" w14:paraId="65960204" w14:textId="3CE470AD">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rsidRPr="00780543" w:rsidR="00CA0ABA" w:rsidP="004E0776" w:rsidRDefault="000871C4" w14:paraId="1BFCC6C8" w14:textId="23CCBB7F">
            <w:pPr>
              <w:ind w:right="22"/>
              <w:rPr>
                <w:rFonts w:ascii="Arial" w:hAnsi="Arial" w:cs="Arial"/>
                <w:sz w:val="24"/>
                <w:szCs w:val="24"/>
              </w:rPr>
            </w:pPr>
            <w:r>
              <w:rPr>
                <w:rFonts w:ascii="Arial" w:hAnsi="Arial" w:cs="Arial"/>
                <w:sz w:val="24"/>
                <w:szCs w:val="24"/>
              </w:rPr>
              <w:t xml:space="preserve">C1: </w:t>
            </w:r>
            <w:r w:rsidRPr="00780543" w:rsidR="00CA0ABA">
              <w:rPr>
                <w:rFonts w:ascii="Arial" w:hAnsi="Arial" w:cs="Arial"/>
                <w:sz w:val="24"/>
                <w:szCs w:val="24"/>
              </w:rPr>
              <w:t>More carbon is stored and/or sequestered</w:t>
            </w:r>
          </w:p>
          <w:p w:rsidRPr="00780543" w:rsidR="00CA0ABA" w:rsidP="00F45E62" w:rsidRDefault="00CA0ABA" w14:paraId="157529F4" w14:textId="77777777">
            <w:pPr>
              <w:rPr>
                <w:rFonts w:ascii="Arial" w:hAnsi="Arial" w:cs="Arial"/>
                <w:sz w:val="24"/>
                <w:szCs w:val="24"/>
              </w:rPr>
            </w:pPr>
          </w:p>
        </w:tc>
        <w:tc>
          <w:tcPr>
            <w:tcW w:w="9104" w:type="dxa"/>
          </w:tcPr>
          <w:p w:rsidRPr="00780543" w:rsidR="00CA0ABA" w:rsidP="00F45E62" w:rsidRDefault="00CA0ABA" w14:paraId="2A96847E" w14:textId="00DC1097">
            <w:pPr>
              <w:rPr>
                <w:rFonts w:ascii="Arial" w:hAnsi="Arial" w:cs="Arial"/>
                <w:sz w:val="24"/>
                <w:szCs w:val="24"/>
              </w:rPr>
            </w:pPr>
          </w:p>
        </w:tc>
      </w:tr>
      <w:tr w:rsidRPr="00780543" w:rsidR="00CA0ABA" w:rsidTr="005025EE" w14:paraId="5946B072" w14:textId="77777777">
        <w:trPr>
          <w:trHeight w:val="688"/>
        </w:trPr>
        <w:tc>
          <w:tcPr>
            <w:tcW w:w="1155" w:type="dxa"/>
            <w:vMerge/>
          </w:tcPr>
          <w:p w:rsidRPr="009B0631" w:rsidR="00CA0ABA" w:rsidP="00F45E62" w:rsidRDefault="00CA0ABA" w14:paraId="3779F8AF" w14:textId="77777777">
            <w:pPr>
              <w:rPr>
                <w:rFonts w:ascii="Arial" w:hAnsi="Arial" w:cs="Arial"/>
                <w:b/>
                <w:bCs/>
                <w:sz w:val="24"/>
                <w:szCs w:val="24"/>
              </w:rPr>
            </w:pPr>
          </w:p>
        </w:tc>
        <w:tc>
          <w:tcPr>
            <w:tcW w:w="5901" w:type="dxa"/>
            <w:shd w:val="clear" w:color="auto" w:fill="E7E6E6" w:themeFill="background2"/>
          </w:tcPr>
          <w:p w:rsidR="00CA0ABA" w:rsidP="00F45E62" w:rsidRDefault="000871C4" w14:paraId="6E661C8E" w14:textId="630789AC">
            <w:pPr>
              <w:rPr>
                <w:rFonts w:ascii="Arial" w:hAnsi="Arial" w:cs="Arial"/>
                <w:sz w:val="24"/>
                <w:szCs w:val="24"/>
              </w:rPr>
            </w:pPr>
            <w:r>
              <w:rPr>
                <w:rFonts w:ascii="Arial" w:hAnsi="Arial" w:cs="Arial"/>
                <w:sz w:val="24"/>
                <w:szCs w:val="24"/>
              </w:rPr>
              <w:t xml:space="preserve">C2: </w:t>
            </w:r>
            <w:r w:rsidRPr="00780543" w:rsidR="00CA0ABA">
              <w:rPr>
                <w:rFonts w:ascii="Arial" w:hAnsi="Arial" w:cs="Arial"/>
                <w:sz w:val="24"/>
                <w:szCs w:val="24"/>
              </w:rPr>
              <w:t>Flood risk has been reduced</w:t>
            </w:r>
          </w:p>
          <w:p w:rsidRPr="00780543" w:rsidR="00CA0ABA" w:rsidP="00F45E62" w:rsidRDefault="00CA0ABA" w14:paraId="0CB14664" w14:textId="053F7487">
            <w:pPr>
              <w:rPr>
                <w:rFonts w:ascii="Arial" w:hAnsi="Arial" w:cs="Arial"/>
                <w:sz w:val="24"/>
                <w:szCs w:val="24"/>
              </w:rPr>
            </w:pPr>
          </w:p>
        </w:tc>
        <w:tc>
          <w:tcPr>
            <w:tcW w:w="9104" w:type="dxa"/>
          </w:tcPr>
          <w:p w:rsidRPr="00780543" w:rsidR="00CA0ABA" w:rsidP="00F45E62" w:rsidRDefault="00CA0ABA" w14:paraId="19F14DE9" w14:textId="49819EAE">
            <w:pPr>
              <w:rPr>
                <w:rFonts w:ascii="Arial" w:hAnsi="Arial" w:cs="Arial"/>
                <w:sz w:val="24"/>
                <w:szCs w:val="24"/>
              </w:rPr>
            </w:pPr>
          </w:p>
        </w:tc>
      </w:tr>
      <w:tr w:rsidRPr="00780543" w:rsidR="00CA0ABA" w:rsidTr="2A12AD3E" w14:paraId="17ED4BBE" w14:textId="77777777">
        <w:trPr>
          <w:trHeight w:val="91"/>
        </w:trPr>
        <w:tc>
          <w:tcPr>
            <w:tcW w:w="1155" w:type="dxa"/>
            <w:vMerge/>
          </w:tcPr>
          <w:p w:rsidRPr="009B0631" w:rsidR="00CA0ABA" w:rsidP="004E0776" w:rsidRDefault="00CA0ABA" w14:paraId="0E89298F" w14:textId="77777777">
            <w:pPr>
              <w:ind w:right="22"/>
              <w:rPr>
                <w:rFonts w:ascii="Arial" w:hAnsi="Arial" w:cs="Arial"/>
                <w:b/>
                <w:bCs/>
                <w:position w:val="2"/>
                <w:sz w:val="24"/>
                <w:szCs w:val="24"/>
              </w:rPr>
            </w:pPr>
          </w:p>
        </w:tc>
        <w:tc>
          <w:tcPr>
            <w:tcW w:w="5901" w:type="dxa"/>
            <w:shd w:val="clear" w:color="auto" w:fill="E7E6E6" w:themeFill="background2"/>
          </w:tcPr>
          <w:p w:rsidRPr="00780543" w:rsidR="00CA0ABA" w:rsidP="00F45E62" w:rsidRDefault="000871C4" w14:paraId="38C41049" w14:textId="697571FB">
            <w:pPr>
              <w:rPr>
                <w:rFonts w:ascii="Arial" w:hAnsi="Arial" w:cs="Arial"/>
                <w:sz w:val="24"/>
                <w:szCs w:val="24"/>
              </w:rPr>
            </w:pPr>
            <w:r>
              <w:rPr>
                <w:rFonts w:ascii="Arial" w:hAnsi="Arial" w:cs="Arial"/>
                <w:position w:val="2"/>
                <w:sz w:val="24"/>
                <w:szCs w:val="24"/>
              </w:rPr>
              <w:t xml:space="preserve">C3: </w:t>
            </w:r>
            <w:r w:rsidRPr="00780543" w:rsidR="00CA0ABA">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rsidRPr="00780543" w:rsidR="00CA0ABA" w:rsidP="00F45E62" w:rsidRDefault="00CA0ABA" w14:paraId="7FEBE641" w14:textId="217FA405">
            <w:pPr>
              <w:rPr>
                <w:rFonts w:ascii="Arial" w:hAnsi="Arial" w:cs="Arial"/>
                <w:sz w:val="24"/>
                <w:szCs w:val="24"/>
              </w:rPr>
            </w:pPr>
          </w:p>
        </w:tc>
      </w:tr>
      <w:tr w:rsidRPr="00780543" w:rsidR="00CA0ABA" w:rsidTr="2A12AD3E" w14:paraId="538E8243" w14:textId="77777777">
        <w:trPr>
          <w:trHeight w:val="91"/>
        </w:trPr>
        <w:tc>
          <w:tcPr>
            <w:tcW w:w="1155" w:type="dxa"/>
            <w:vMerge/>
          </w:tcPr>
          <w:p w:rsidRPr="009B0631" w:rsidR="00CA0ABA" w:rsidP="00F45E62" w:rsidRDefault="00CA0ABA" w14:paraId="0A66062F" w14:textId="77777777">
            <w:pPr>
              <w:rPr>
                <w:rFonts w:ascii="Arial" w:hAnsi="Arial" w:cs="Arial"/>
                <w:b/>
                <w:bCs/>
                <w:sz w:val="24"/>
                <w:szCs w:val="24"/>
              </w:rPr>
            </w:pPr>
          </w:p>
        </w:tc>
        <w:tc>
          <w:tcPr>
            <w:tcW w:w="5901" w:type="dxa"/>
            <w:shd w:val="clear" w:color="auto" w:fill="E7E6E6" w:themeFill="background2"/>
          </w:tcPr>
          <w:p w:rsidR="00CA0ABA" w:rsidP="00F45E62" w:rsidRDefault="000871C4" w14:paraId="1F7A6F20" w14:textId="2B19C26B">
            <w:pPr>
              <w:rPr>
                <w:rFonts w:ascii="Arial" w:hAnsi="Arial" w:cs="Arial"/>
                <w:sz w:val="24"/>
                <w:szCs w:val="24"/>
              </w:rPr>
            </w:pPr>
            <w:r>
              <w:rPr>
                <w:rFonts w:ascii="Arial" w:hAnsi="Arial" w:cs="Arial"/>
                <w:sz w:val="24"/>
                <w:szCs w:val="24"/>
              </w:rPr>
              <w:t xml:space="preserve">C4: </w:t>
            </w:r>
            <w:r w:rsidRPr="00780543" w:rsidR="00CA0ABA">
              <w:rPr>
                <w:rFonts w:ascii="Arial" w:hAnsi="Arial" w:cs="Arial"/>
                <w:sz w:val="24"/>
                <w:szCs w:val="24"/>
              </w:rPr>
              <w:t>The landscape is more resilient to climate change</w:t>
            </w:r>
          </w:p>
          <w:p w:rsidRPr="00780543" w:rsidR="00CA0ABA" w:rsidP="00F45E62" w:rsidRDefault="00CA0ABA" w14:paraId="06585546" w14:textId="3CB24E81">
            <w:pPr>
              <w:rPr>
                <w:rFonts w:ascii="Arial" w:hAnsi="Arial" w:cs="Arial"/>
                <w:sz w:val="24"/>
                <w:szCs w:val="24"/>
              </w:rPr>
            </w:pPr>
          </w:p>
        </w:tc>
        <w:tc>
          <w:tcPr>
            <w:tcW w:w="9104" w:type="dxa"/>
          </w:tcPr>
          <w:p w:rsidRPr="00780543" w:rsidR="00CA0ABA" w:rsidP="00F45E62" w:rsidRDefault="00CA0ABA" w14:paraId="07CCB6D3" w14:textId="05576F5F">
            <w:pPr>
              <w:rPr>
                <w:rFonts w:ascii="Arial" w:hAnsi="Arial" w:cs="Arial"/>
                <w:sz w:val="24"/>
                <w:szCs w:val="24"/>
              </w:rPr>
            </w:pPr>
          </w:p>
        </w:tc>
      </w:tr>
      <w:tr w:rsidRPr="00780543" w:rsidR="00CA0ABA" w:rsidTr="005025EE" w14:paraId="56BB92BB" w14:textId="77777777">
        <w:trPr>
          <w:trHeight w:val="841"/>
        </w:trPr>
        <w:tc>
          <w:tcPr>
            <w:tcW w:w="1155" w:type="dxa"/>
            <w:vMerge w:val="restart"/>
            <w:shd w:val="clear" w:color="auto" w:fill="E7E6E6" w:themeFill="background2"/>
          </w:tcPr>
          <w:p w:rsidRPr="009B0631" w:rsidR="00CA0ABA" w:rsidP="0062742A" w:rsidRDefault="00CA0ABA" w14:paraId="15FACF5A" w14:textId="296EE876">
            <w:pPr>
              <w:rPr>
                <w:rFonts w:ascii="Arial" w:hAnsi="Arial" w:cs="Arial"/>
                <w:b/>
                <w:bCs/>
                <w:sz w:val="24"/>
                <w:szCs w:val="24"/>
              </w:rPr>
            </w:pPr>
            <w:r w:rsidRPr="009B0631">
              <w:rPr>
                <w:rFonts w:ascii="Arial" w:hAnsi="Arial" w:cs="Arial"/>
                <w:b/>
                <w:bCs/>
                <w:sz w:val="24"/>
                <w:szCs w:val="24"/>
              </w:rPr>
              <w:t xml:space="preserve">Nature </w:t>
            </w:r>
          </w:p>
        </w:tc>
        <w:tc>
          <w:tcPr>
            <w:tcW w:w="5901" w:type="dxa"/>
            <w:shd w:val="clear" w:color="auto" w:fill="E7E6E6" w:themeFill="background2"/>
          </w:tcPr>
          <w:p w:rsidR="00CA0ABA" w:rsidP="0062742A" w:rsidRDefault="000871C4" w14:paraId="781481B0" w14:textId="097D41A6">
            <w:pPr>
              <w:rPr>
                <w:rFonts w:ascii="Arial" w:hAnsi="Arial" w:cs="Arial"/>
                <w:sz w:val="24"/>
                <w:szCs w:val="24"/>
              </w:rPr>
            </w:pPr>
            <w:r>
              <w:rPr>
                <w:rFonts w:ascii="Arial" w:hAnsi="Arial" w:cs="Arial"/>
                <w:sz w:val="24"/>
                <w:szCs w:val="24"/>
              </w:rPr>
              <w:t xml:space="preserve">N1: </w:t>
            </w:r>
            <w:r w:rsidRPr="00780543" w:rsidR="00CA0ABA">
              <w:rPr>
                <w:rFonts w:ascii="Arial" w:hAnsi="Arial" w:cs="Arial"/>
                <w:sz w:val="24"/>
                <w:szCs w:val="24"/>
              </w:rPr>
              <w:t>There is a greater area of wildlife rich habitat</w:t>
            </w:r>
          </w:p>
          <w:p w:rsidRPr="00780543" w:rsidR="00CA0ABA" w:rsidP="0062742A" w:rsidRDefault="00CA0ABA" w14:paraId="7A99F31F" w14:textId="3705E44F">
            <w:pPr>
              <w:rPr>
                <w:rFonts w:ascii="Arial" w:hAnsi="Arial" w:cs="Arial"/>
                <w:sz w:val="24"/>
                <w:szCs w:val="24"/>
              </w:rPr>
            </w:pPr>
          </w:p>
        </w:tc>
        <w:tc>
          <w:tcPr>
            <w:tcW w:w="9104" w:type="dxa"/>
          </w:tcPr>
          <w:p w:rsidRPr="00780543" w:rsidR="00CA0ABA" w:rsidP="0062742A" w:rsidRDefault="00CA0ABA" w14:paraId="16E7D3F8" w14:textId="16BD635F">
            <w:pPr>
              <w:rPr>
                <w:rFonts w:ascii="Arial" w:hAnsi="Arial" w:cs="Arial"/>
                <w:sz w:val="24"/>
                <w:szCs w:val="24"/>
              </w:rPr>
            </w:pPr>
          </w:p>
        </w:tc>
      </w:tr>
      <w:tr w:rsidRPr="00780543" w:rsidR="00CA0ABA" w:rsidTr="005025EE" w14:paraId="144E0169" w14:textId="77777777">
        <w:trPr>
          <w:trHeight w:val="838"/>
        </w:trPr>
        <w:tc>
          <w:tcPr>
            <w:tcW w:w="1155" w:type="dxa"/>
            <w:vMerge/>
          </w:tcPr>
          <w:p w:rsidRPr="009B0631" w:rsidR="00CA0ABA" w:rsidP="0062742A" w:rsidRDefault="00CA0ABA" w14:paraId="28D7AFFA"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7A4CC761" w14:textId="291D8FF4">
            <w:pPr>
              <w:rPr>
                <w:rFonts w:ascii="Arial" w:hAnsi="Arial" w:cs="Arial"/>
                <w:sz w:val="24"/>
                <w:szCs w:val="24"/>
              </w:rPr>
            </w:pPr>
            <w:r>
              <w:rPr>
                <w:rFonts w:ascii="Arial" w:hAnsi="Arial" w:cs="Arial"/>
                <w:sz w:val="24"/>
                <w:szCs w:val="24"/>
              </w:rPr>
              <w:t xml:space="preserve">N2: </w:t>
            </w:r>
            <w:r w:rsidRPr="00780543" w:rsidR="00CA0ABA">
              <w:rPr>
                <w:rFonts w:ascii="Arial" w:hAnsi="Arial" w:cs="Arial"/>
                <w:sz w:val="24"/>
                <w:szCs w:val="24"/>
              </w:rPr>
              <w:t>There is greater connectivity between habitats</w:t>
            </w:r>
          </w:p>
          <w:p w:rsidRPr="00780543" w:rsidR="00CA0ABA" w:rsidP="0062742A" w:rsidRDefault="00CA0ABA" w14:paraId="7FE2FB9D" w14:textId="45C038B8">
            <w:pPr>
              <w:rPr>
                <w:rFonts w:ascii="Arial" w:hAnsi="Arial" w:cs="Arial"/>
                <w:sz w:val="24"/>
                <w:szCs w:val="24"/>
              </w:rPr>
            </w:pPr>
          </w:p>
        </w:tc>
        <w:tc>
          <w:tcPr>
            <w:tcW w:w="9104" w:type="dxa"/>
          </w:tcPr>
          <w:p w:rsidRPr="00780543" w:rsidR="00CA0ABA" w:rsidP="0062742A" w:rsidRDefault="00CA0ABA" w14:paraId="1D59ACFC" w14:textId="3410B455">
            <w:pPr>
              <w:rPr>
                <w:rFonts w:ascii="Arial" w:hAnsi="Arial" w:cs="Arial"/>
                <w:sz w:val="24"/>
                <w:szCs w:val="24"/>
              </w:rPr>
            </w:pPr>
          </w:p>
        </w:tc>
      </w:tr>
      <w:tr w:rsidRPr="00780543" w:rsidR="00CA0ABA" w:rsidTr="005025EE" w14:paraId="30BDD1A6" w14:textId="77777777">
        <w:trPr>
          <w:trHeight w:val="836"/>
        </w:trPr>
        <w:tc>
          <w:tcPr>
            <w:tcW w:w="1155" w:type="dxa"/>
            <w:vMerge/>
          </w:tcPr>
          <w:p w:rsidRPr="009B0631" w:rsidR="00CA0ABA" w:rsidP="006476FB" w:rsidRDefault="00CA0ABA" w14:paraId="2336B6F9" w14:textId="77777777">
            <w:pPr>
              <w:rPr>
                <w:rFonts w:ascii="Arial" w:hAnsi="Arial" w:cs="Arial"/>
                <w:b/>
                <w:bCs/>
                <w:sz w:val="24"/>
                <w:szCs w:val="24"/>
              </w:rPr>
            </w:pPr>
          </w:p>
        </w:tc>
        <w:tc>
          <w:tcPr>
            <w:tcW w:w="5901" w:type="dxa"/>
            <w:shd w:val="clear" w:color="auto" w:fill="E7E6E6" w:themeFill="background2"/>
          </w:tcPr>
          <w:p w:rsidR="00CA0ABA" w:rsidP="006476FB" w:rsidRDefault="000871C4" w14:paraId="34C8117E" w14:textId="416B4F3B">
            <w:pPr>
              <w:rPr>
                <w:rFonts w:ascii="Arial" w:hAnsi="Arial" w:cs="Arial"/>
                <w:sz w:val="24"/>
                <w:szCs w:val="24"/>
              </w:rPr>
            </w:pPr>
            <w:r>
              <w:rPr>
                <w:rFonts w:ascii="Arial" w:hAnsi="Arial" w:cs="Arial"/>
                <w:sz w:val="24"/>
                <w:szCs w:val="24"/>
              </w:rPr>
              <w:t xml:space="preserve">N3: </w:t>
            </w:r>
            <w:r w:rsidRPr="00780543" w:rsidR="00CA0ABA">
              <w:rPr>
                <w:rFonts w:ascii="Arial" w:hAnsi="Arial" w:cs="Arial"/>
                <w:sz w:val="24"/>
                <w:szCs w:val="24"/>
              </w:rPr>
              <w:t>Existing habitat is better managed</w:t>
            </w:r>
            <w:r w:rsidR="00C5470C">
              <w:rPr>
                <w:rFonts w:ascii="Arial" w:hAnsi="Arial" w:cs="Arial"/>
                <w:sz w:val="24"/>
                <w:szCs w:val="24"/>
              </w:rPr>
              <w:t xml:space="preserve"> for biodiversity</w:t>
            </w:r>
          </w:p>
          <w:p w:rsidRPr="00780543" w:rsidR="00CA0ABA" w:rsidP="006476FB" w:rsidRDefault="00CA0ABA" w14:paraId="761557EA" w14:textId="6E89BA96">
            <w:pPr>
              <w:rPr>
                <w:rFonts w:ascii="Arial" w:hAnsi="Arial" w:cs="Arial"/>
                <w:sz w:val="24"/>
                <w:szCs w:val="24"/>
              </w:rPr>
            </w:pPr>
          </w:p>
        </w:tc>
        <w:tc>
          <w:tcPr>
            <w:tcW w:w="9104" w:type="dxa"/>
          </w:tcPr>
          <w:p w:rsidRPr="00780543" w:rsidR="00CA0ABA" w:rsidP="0062742A" w:rsidRDefault="00CA0ABA" w14:paraId="77BD3597" w14:textId="7D490A19">
            <w:pPr>
              <w:rPr>
                <w:rFonts w:ascii="Arial" w:hAnsi="Arial" w:cs="Arial"/>
                <w:sz w:val="24"/>
                <w:szCs w:val="24"/>
              </w:rPr>
            </w:pPr>
          </w:p>
        </w:tc>
      </w:tr>
      <w:tr w:rsidRPr="00780543" w:rsidR="00CA0ABA" w:rsidTr="005025EE" w14:paraId="5692C1A3" w14:textId="77777777">
        <w:trPr>
          <w:trHeight w:val="856"/>
        </w:trPr>
        <w:tc>
          <w:tcPr>
            <w:tcW w:w="1155" w:type="dxa"/>
            <w:vMerge/>
          </w:tcPr>
          <w:p w:rsidRPr="009B0631" w:rsidR="00CA0ABA" w:rsidP="0062742A" w:rsidRDefault="00CA0ABA" w14:paraId="64AFF4C9"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7CB14780" w14:textId="0F61E0E6">
            <w:pPr>
              <w:rPr>
                <w:rFonts w:ascii="Arial" w:hAnsi="Arial" w:cs="Arial"/>
                <w:sz w:val="24"/>
                <w:szCs w:val="24"/>
              </w:rPr>
            </w:pPr>
            <w:r>
              <w:rPr>
                <w:rFonts w:ascii="Arial" w:hAnsi="Arial" w:cs="Arial"/>
                <w:sz w:val="24"/>
                <w:szCs w:val="24"/>
              </w:rPr>
              <w:t xml:space="preserve">N4: </w:t>
            </w:r>
            <w:r w:rsidRPr="00780543" w:rsidR="00CA0ABA">
              <w:rPr>
                <w:rFonts w:ascii="Arial" w:hAnsi="Arial" w:cs="Arial"/>
                <w:sz w:val="24"/>
                <w:szCs w:val="24"/>
              </w:rPr>
              <w:t>There is an increase in biodiversity</w:t>
            </w:r>
          </w:p>
          <w:p w:rsidRPr="00780543" w:rsidR="00CA0ABA" w:rsidP="0062742A" w:rsidRDefault="00CA0ABA" w14:paraId="07787438" w14:textId="7A53D221">
            <w:pPr>
              <w:rPr>
                <w:rFonts w:ascii="Arial" w:hAnsi="Arial" w:cs="Arial"/>
                <w:sz w:val="24"/>
                <w:szCs w:val="24"/>
              </w:rPr>
            </w:pPr>
          </w:p>
        </w:tc>
        <w:tc>
          <w:tcPr>
            <w:tcW w:w="9104" w:type="dxa"/>
          </w:tcPr>
          <w:p w:rsidRPr="00780543" w:rsidR="00CA0ABA" w:rsidP="0062742A" w:rsidRDefault="00CA0ABA" w14:paraId="68C48798" w14:textId="4176D93B">
            <w:pPr>
              <w:rPr>
                <w:rFonts w:ascii="Arial" w:hAnsi="Arial" w:cs="Arial"/>
                <w:sz w:val="24"/>
                <w:szCs w:val="24"/>
              </w:rPr>
            </w:pPr>
          </w:p>
        </w:tc>
      </w:tr>
      <w:tr w:rsidRPr="00780543" w:rsidR="00CA0ABA" w:rsidTr="005025EE" w14:paraId="131618ED" w14:textId="77777777">
        <w:trPr>
          <w:trHeight w:val="832"/>
        </w:trPr>
        <w:tc>
          <w:tcPr>
            <w:tcW w:w="1155" w:type="dxa"/>
            <w:vMerge w:val="restart"/>
            <w:shd w:val="clear" w:color="auto" w:fill="E7E6E6" w:themeFill="background2"/>
          </w:tcPr>
          <w:p w:rsidRPr="009B0631" w:rsidR="00CA0ABA" w:rsidP="0062742A" w:rsidRDefault="00CA0ABA" w14:paraId="5AD41217" w14:textId="095BF456">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rsidR="00CA0ABA" w:rsidP="0062742A" w:rsidRDefault="000871C4" w14:paraId="7F8A31A6" w14:textId="029F24B0">
            <w:pPr>
              <w:rPr>
                <w:rFonts w:ascii="Arial" w:hAnsi="Arial" w:cs="Arial"/>
                <w:sz w:val="24"/>
                <w:szCs w:val="24"/>
              </w:rPr>
            </w:pPr>
            <w:r>
              <w:rPr>
                <w:rFonts w:ascii="Arial" w:hAnsi="Arial" w:cs="Arial"/>
                <w:sz w:val="24"/>
                <w:szCs w:val="24"/>
              </w:rPr>
              <w:t xml:space="preserve">PE1: </w:t>
            </w:r>
            <w:r w:rsidRPr="00780543" w:rsidR="00CA0ABA">
              <w:rPr>
                <w:rFonts w:ascii="Arial" w:hAnsi="Arial" w:cs="Arial"/>
                <w:sz w:val="24"/>
                <w:szCs w:val="24"/>
              </w:rPr>
              <w:t>There are more opportunities for people to explore, enjoy and understand the landscape</w:t>
            </w:r>
          </w:p>
          <w:p w:rsidRPr="00780543" w:rsidR="00CA0ABA" w:rsidP="0062742A" w:rsidRDefault="00CA0ABA" w14:paraId="1ED0C9E6" w14:textId="38110218">
            <w:pPr>
              <w:rPr>
                <w:rFonts w:ascii="Arial" w:hAnsi="Arial" w:cs="Arial"/>
                <w:sz w:val="24"/>
                <w:szCs w:val="24"/>
              </w:rPr>
            </w:pPr>
          </w:p>
        </w:tc>
        <w:tc>
          <w:tcPr>
            <w:tcW w:w="9104" w:type="dxa"/>
          </w:tcPr>
          <w:p w:rsidRPr="00780543" w:rsidR="00CA0ABA" w:rsidP="0062742A" w:rsidRDefault="00CA0ABA" w14:paraId="0CD99AD8" w14:textId="3CEE58C8">
            <w:pPr>
              <w:rPr>
                <w:rFonts w:ascii="Arial" w:hAnsi="Arial" w:cs="Arial"/>
                <w:sz w:val="24"/>
                <w:szCs w:val="24"/>
              </w:rPr>
            </w:pPr>
          </w:p>
        </w:tc>
      </w:tr>
      <w:tr w:rsidRPr="00780543" w:rsidR="00CA0ABA" w:rsidTr="005025EE" w14:paraId="2FE5E479" w14:textId="77777777">
        <w:trPr>
          <w:trHeight w:val="988"/>
        </w:trPr>
        <w:tc>
          <w:tcPr>
            <w:tcW w:w="1155" w:type="dxa"/>
            <w:vMerge/>
          </w:tcPr>
          <w:p w:rsidRPr="009B0631" w:rsidR="00CA0ABA" w:rsidP="004E0776" w:rsidRDefault="00CA0ABA" w14:paraId="4CBCA9F8" w14:textId="77777777">
            <w:pPr>
              <w:ind w:right="22"/>
              <w:rPr>
                <w:rFonts w:ascii="Arial" w:hAnsi="Arial" w:cs="Arial"/>
                <w:b/>
                <w:bCs/>
                <w:sz w:val="24"/>
                <w:szCs w:val="24"/>
              </w:rPr>
            </w:pPr>
          </w:p>
        </w:tc>
        <w:tc>
          <w:tcPr>
            <w:tcW w:w="5901" w:type="dxa"/>
            <w:shd w:val="clear" w:color="auto" w:fill="E7E6E6" w:themeFill="background2"/>
          </w:tcPr>
          <w:p w:rsidRPr="00780543" w:rsidR="00CA0ABA" w:rsidP="0062742A" w:rsidRDefault="000871C4" w14:paraId="7BEEC416" w14:textId="18D05C5E">
            <w:pPr>
              <w:rPr>
                <w:rFonts w:ascii="Arial" w:hAnsi="Arial" w:cs="Arial"/>
                <w:sz w:val="24"/>
                <w:szCs w:val="24"/>
              </w:rPr>
            </w:pPr>
            <w:r>
              <w:rPr>
                <w:rFonts w:ascii="Arial" w:hAnsi="Arial" w:cs="Arial"/>
                <w:sz w:val="24"/>
                <w:szCs w:val="24"/>
              </w:rPr>
              <w:t xml:space="preserve">PE2: </w:t>
            </w:r>
            <w:r w:rsidRPr="00780543" w:rsidR="00CA0ABA">
              <w:rPr>
                <w:rFonts w:ascii="Arial" w:hAnsi="Arial" w:cs="Arial"/>
                <w:sz w:val="24"/>
                <w:szCs w:val="24"/>
              </w:rPr>
              <w:t>There are increased opportunities for more diverse audiences to explore, enjoy and understand the landscape</w:t>
            </w:r>
          </w:p>
        </w:tc>
        <w:tc>
          <w:tcPr>
            <w:tcW w:w="9104" w:type="dxa"/>
          </w:tcPr>
          <w:p w:rsidRPr="00780543" w:rsidR="00CA0ABA" w:rsidP="0062742A" w:rsidRDefault="00CA0ABA" w14:paraId="780D4390" w14:textId="5661AB20">
            <w:pPr>
              <w:rPr>
                <w:rFonts w:ascii="Arial" w:hAnsi="Arial" w:cs="Arial"/>
                <w:sz w:val="24"/>
                <w:szCs w:val="24"/>
              </w:rPr>
            </w:pPr>
          </w:p>
        </w:tc>
      </w:tr>
      <w:tr w:rsidRPr="00780543" w:rsidR="00CA0ABA" w:rsidTr="005025EE" w14:paraId="6BB6EC02" w14:textId="77777777">
        <w:trPr>
          <w:trHeight w:val="868"/>
        </w:trPr>
        <w:tc>
          <w:tcPr>
            <w:tcW w:w="1155" w:type="dxa"/>
            <w:vMerge/>
          </w:tcPr>
          <w:p w:rsidRPr="009B0631" w:rsidR="00CA0ABA" w:rsidP="0062742A" w:rsidRDefault="00CA0ABA" w14:paraId="3445E28E" w14:textId="77777777">
            <w:pPr>
              <w:rPr>
                <w:rFonts w:ascii="Arial" w:hAnsi="Arial" w:cs="Arial"/>
                <w:b/>
                <w:bCs/>
                <w:sz w:val="24"/>
                <w:szCs w:val="24"/>
              </w:rPr>
            </w:pPr>
          </w:p>
        </w:tc>
        <w:tc>
          <w:tcPr>
            <w:tcW w:w="5901" w:type="dxa"/>
            <w:shd w:val="clear" w:color="auto" w:fill="E7E6E6" w:themeFill="background2"/>
          </w:tcPr>
          <w:p w:rsidRPr="00780543" w:rsidR="00CA0ABA" w:rsidP="0062742A" w:rsidRDefault="000871C4" w14:paraId="4D9F6825" w14:textId="2962E2E3">
            <w:pPr>
              <w:rPr>
                <w:rFonts w:ascii="Arial" w:hAnsi="Arial" w:cs="Arial"/>
                <w:sz w:val="24"/>
                <w:szCs w:val="24"/>
              </w:rPr>
            </w:pPr>
            <w:r>
              <w:rPr>
                <w:rFonts w:ascii="Arial" w:hAnsi="Arial" w:cs="Arial"/>
                <w:sz w:val="24"/>
                <w:szCs w:val="24"/>
              </w:rPr>
              <w:t xml:space="preserve">PE3: </w:t>
            </w:r>
            <w:r w:rsidRPr="00780543" w:rsidR="00CA0ABA">
              <w:rPr>
                <w:rFonts w:ascii="Arial" w:hAnsi="Arial" w:cs="Arial"/>
                <w:sz w:val="24"/>
                <w:szCs w:val="24"/>
              </w:rPr>
              <w:t>There is greater public engagement in land management, for example through volunteering</w:t>
            </w:r>
          </w:p>
        </w:tc>
        <w:tc>
          <w:tcPr>
            <w:tcW w:w="9104" w:type="dxa"/>
          </w:tcPr>
          <w:p w:rsidRPr="00780543" w:rsidR="00CA0ABA" w:rsidP="0062742A" w:rsidRDefault="00CA0ABA" w14:paraId="7DDEE9A9" w14:textId="5F6F5868">
            <w:pPr>
              <w:rPr>
                <w:rFonts w:ascii="Arial" w:hAnsi="Arial" w:cs="Arial"/>
                <w:sz w:val="24"/>
                <w:szCs w:val="24"/>
              </w:rPr>
            </w:pPr>
          </w:p>
        </w:tc>
      </w:tr>
      <w:tr w:rsidRPr="00780543" w:rsidR="00CA0ABA" w:rsidTr="2A12AD3E" w14:paraId="1C9E181B" w14:textId="77777777">
        <w:trPr>
          <w:trHeight w:val="245"/>
        </w:trPr>
        <w:tc>
          <w:tcPr>
            <w:tcW w:w="1155" w:type="dxa"/>
            <w:vMerge w:val="restart"/>
            <w:shd w:val="clear" w:color="auto" w:fill="E7E6E6" w:themeFill="background2"/>
          </w:tcPr>
          <w:p w:rsidRPr="009B0631" w:rsidR="00CA0ABA" w:rsidP="0062742A" w:rsidRDefault="00CA0ABA" w14:paraId="184B8B13" w14:textId="624E6C71">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rsidR="00CA0ABA" w:rsidP="0062742A" w:rsidRDefault="000871C4" w14:paraId="509C3CDE" w14:textId="0A29A132">
            <w:pPr>
              <w:rPr>
                <w:rFonts w:ascii="Arial" w:hAnsi="Arial" w:cs="Arial"/>
                <w:sz w:val="24"/>
                <w:szCs w:val="24"/>
              </w:rPr>
            </w:pPr>
            <w:r>
              <w:rPr>
                <w:rFonts w:ascii="Arial" w:hAnsi="Arial" w:cs="Arial"/>
                <w:sz w:val="24"/>
                <w:szCs w:val="24"/>
              </w:rPr>
              <w:t xml:space="preserve">PL1: </w:t>
            </w:r>
            <w:r w:rsidRPr="00780543" w:rsidR="00CA0ABA">
              <w:rPr>
                <w:rFonts w:ascii="Arial" w:hAnsi="Arial" w:cs="Arial"/>
                <w:sz w:val="24"/>
                <w:szCs w:val="24"/>
              </w:rPr>
              <w:t>The quality and character of the landscape is reinforced or enhanced</w:t>
            </w:r>
          </w:p>
          <w:p w:rsidRPr="00780543" w:rsidR="00CA0ABA" w:rsidP="0062742A" w:rsidRDefault="00CA0ABA" w14:paraId="5530AAAB" w14:textId="739FB2D3">
            <w:pPr>
              <w:rPr>
                <w:rFonts w:ascii="Arial" w:hAnsi="Arial" w:cs="Arial"/>
                <w:sz w:val="24"/>
                <w:szCs w:val="24"/>
              </w:rPr>
            </w:pPr>
          </w:p>
        </w:tc>
        <w:tc>
          <w:tcPr>
            <w:tcW w:w="9104" w:type="dxa"/>
          </w:tcPr>
          <w:p w:rsidRPr="00780543" w:rsidR="00CA0ABA" w:rsidP="0062742A" w:rsidRDefault="00CA0ABA" w14:paraId="5B992144" w14:textId="2E3227E1">
            <w:pPr>
              <w:rPr>
                <w:rFonts w:ascii="Arial" w:hAnsi="Arial" w:cs="Arial"/>
                <w:sz w:val="24"/>
                <w:szCs w:val="24"/>
              </w:rPr>
            </w:pPr>
          </w:p>
        </w:tc>
      </w:tr>
      <w:tr w:rsidRPr="00780543" w:rsidR="00CA0ABA" w:rsidTr="2A12AD3E" w14:paraId="51779F9B" w14:textId="77777777">
        <w:trPr>
          <w:trHeight w:val="243"/>
        </w:trPr>
        <w:tc>
          <w:tcPr>
            <w:tcW w:w="1155" w:type="dxa"/>
            <w:vMerge/>
          </w:tcPr>
          <w:p w:rsidRPr="009B0631" w:rsidR="00CA0ABA" w:rsidP="0062742A" w:rsidRDefault="00CA0ABA" w14:paraId="04068F1E"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38B92130" w14:textId="496417AF">
            <w:pPr>
              <w:rPr>
                <w:rFonts w:ascii="Arial" w:hAnsi="Arial" w:cs="Arial"/>
                <w:sz w:val="24"/>
                <w:szCs w:val="24"/>
              </w:rPr>
            </w:pPr>
            <w:r>
              <w:rPr>
                <w:rFonts w:ascii="Arial" w:hAnsi="Arial" w:cs="Arial"/>
                <w:sz w:val="24"/>
                <w:szCs w:val="24"/>
              </w:rPr>
              <w:t xml:space="preserve">PL2: </w:t>
            </w:r>
            <w:r w:rsidRPr="00780543" w:rsidR="00CA0ABA">
              <w:rPr>
                <w:rFonts w:ascii="Arial" w:hAnsi="Arial" w:cs="Arial"/>
                <w:sz w:val="24"/>
                <w:szCs w:val="24"/>
              </w:rPr>
              <w:t>Historic structures and features are conserved, enhanced or interpreted more effectively</w:t>
            </w:r>
          </w:p>
          <w:p w:rsidRPr="00780543" w:rsidR="00CA0ABA" w:rsidP="0062742A" w:rsidRDefault="00CA0ABA" w14:paraId="70E0855A" w14:textId="14D7E000">
            <w:pPr>
              <w:rPr>
                <w:rFonts w:ascii="Arial" w:hAnsi="Arial" w:cs="Arial"/>
                <w:sz w:val="24"/>
                <w:szCs w:val="24"/>
              </w:rPr>
            </w:pPr>
          </w:p>
        </w:tc>
        <w:tc>
          <w:tcPr>
            <w:tcW w:w="9104" w:type="dxa"/>
          </w:tcPr>
          <w:p w:rsidRPr="00780543" w:rsidR="00CA0ABA" w:rsidP="0062742A" w:rsidRDefault="00CA0ABA" w14:paraId="4DE7D232" w14:textId="762126F5">
            <w:pPr>
              <w:rPr>
                <w:rFonts w:ascii="Arial" w:hAnsi="Arial" w:cs="Arial"/>
                <w:sz w:val="24"/>
                <w:szCs w:val="24"/>
              </w:rPr>
            </w:pPr>
          </w:p>
        </w:tc>
      </w:tr>
      <w:tr w:rsidRPr="00780543" w:rsidR="00CA0ABA" w:rsidTr="005025EE" w14:paraId="0D5D2736" w14:textId="77777777">
        <w:trPr>
          <w:trHeight w:val="856"/>
        </w:trPr>
        <w:tc>
          <w:tcPr>
            <w:tcW w:w="1155" w:type="dxa"/>
            <w:vMerge/>
          </w:tcPr>
          <w:p w:rsidRPr="009B0631" w:rsidR="00CA0ABA" w:rsidP="009E0DC3" w:rsidRDefault="00CA0ABA" w14:paraId="15C87671" w14:textId="77777777">
            <w:pPr>
              <w:rPr>
                <w:rFonts w:ascii="Arial" w:hAnsi="Arial" w:cs="Arial"/>
                <w:b/>
                <w:bCs/>
                <w:sz w:val="24"/>
                <w:szCs w:val="24"/>
              </w:rPr>
            </w:pPr>
          </w:p>
        </w:tc>
        <w:tc>
          <w:tcPr>
            <w:tcW w:w="5901" w:type="dxa"/>
            <w:shd w:val="clear" w:color="auto" w:fill="E7E6E6" w:themeFill="background2"/>
          </w:tcPr>
          <w:p w:rsidRPr="00780543" w:rsidR="00CA0ABA" w:rsidP="009E0DC3" w:rsidRDefault="000871C4" w14:paraId="7C745FC4" w14:textId="7546CC6F">
            <w:pPr>
              <w:rPr>
                <w:rFonts w:ascii="Arial" w:hAnsi="Arial" w:cs="Arial"/>
                <w:sz w:val="24"/>
                <w:szCs w:val="24"/>
              </w:rPr>
            </w:pPr>
            <w:r>
              <w:rPr>
                <w:rFonts w:ascii="Arial" w:hAnsi="Arial" w:cs="Arial"/>
                <w:sz w:val="24"/>
                <w:szCs w:val="24"/>
              </w:rPr>
              <w:t xml:space="preserve">PL3: </w:t>
            </w:r>
            <w:r w:rsidRPr="00780543" w:rsidR="00CA0ABA">
              <w:rPr>
                <w:rFonts w:ascii="Arial" w:hAnsi="Arial" w:cs="Arial"/>
                <w:sz w:val="24"/>
                <w:szCs w:val="24"/>
              </w:rPr>
              <w:t>There is an increase in the resilience of nature friendly sustainable farm businesses, which in turn contributes to a more thriving local economy</w:t>
            </w:r>
          </w:p>
        </w:tc>
        <w:tc>
          <w:tcPr>
            <w:tcW w:w="9104" w:type="dxa"/>
          </w:tcPr>
          <w:p w:rsidRPr="00780543" w:rsidR="00CA0ABA" w:rsidP="0062742A" w:rsidRDefault="00CA0ABA" w14:paraId="3A4F4029" w14:textId="6B92DEA5">
            <w:pPr>
              <w:rPr>
                <w:rFonts w:ascii="Arial" w:hAnsi="Arial" w:cs="Arial"/>
                <w:sz w:val="24"/>
                <w:szCs w:val="24"/>
              </w:rPr>
            </w:pPr>
          </w:p>
        </w:tc>
      </w:tr>
    </w:tbl>
    <w:p w:rsidR="009E0DC3" w:rsidRDefault="009E0DC3" w14:paraId="44765478" w14:textId="77777777">
      <w:pPr>
        <w:sectPr w:rsidR="009E0DC3" w:rsidSect="00AF1728">
          <w:pgSz w:w="16838" w:h="11906" w:orient="landscape"/>
          <w:pgMar w:top="1440" w:right="1440" w:bottom="1440" w:left="1440" w:header="708" w:footer="708" w:gutter="0"/>
          <w:cols w:space="708"/>
          <w:docGrid w:linePitch="360"/>
          <w:headerReference w:type="default" r:id="R745503d60a874234"/>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Pr="00780543" w:rsidR="009E0DC3" w:rsidTr="007A3FB1" w14:paraId="655EAF5C" w14:textId="77777777">
        <w:trPr>
          <w:trHeight w:val="555"/>
        </w:trPr>
        <w:tc>
          <w:tcPr>
            <w:tcW w:w="11194" w:type="dxa"/>
            <w:gridSpan w:val="2"/>
            <w:shd w:val="clear" w:color="auto" w:fill="E7E6E6" w:themeFill="background2"/>
          </w:tcPr>
          <w:p w:rsidRPr="006476FB" w:rsidR="009E0DC3" w:rsidP="009E0DC3" w:rsidRDefault="009E0DC3" w14:paraId="62C97371" w14:textId="045DB69B">
            <w:pPr>
              <w:rPr>
                <w:rFonts w:ascii="Arial" w:hAnsi="Arial" w:cs="Arial"/>
                <w:b/>
                <w:bCs/>
                <w:sz w:val="24"/>
                <w:szCs w:val="24"/>
              </w:rPr>
            </w:pPr>
            <w:bookmarkStart w:name="_Hlk97220021" w:id="22"/>
            <w:r w:rsidRPr="006476FB">
              <w:rPr>
                <w:rFonts w:ascii="Arial" w:hAnsi="Arial" w:cs="Arial"/>
                <w:b/>
                <w:bCs/>
                <w:sz w:val="24"/>
                <w:szCs w:val="24"/>
              </w:rPr>
              <w:t xml:space="preserve">Ability to deliver </w:t>
            </w:r>
          </w:p>
        </w:tc>
      </w:tr>
      <w:tr w:rsidRPr="00780543" w:rsidR="009E0DC3" w:rsidTr="00A627FD" w14:paraId="1CD0BAC4" w14:textId="77777777">
        <w:tc>
          <w:tcPr>
            <w:tcW w:w="4818" w:type="dxa"/>
            <w:shd w:val="clear" w:color="auto" w:fill="E7E6E6" w:themeFill="background2"/>
          </w:tcPr>
          <w:p w:rsidR="00C83AAB" w:rsidP="009E0DC3" w:rsidRDefault="009E0DC3" w14:paraId="56FA00CD" w14:textId="77777777">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rsidR="00C83AAB" w:rsidP="009E0DC3" w:rsidRDefault="00C83AAB" w14:paraId="505B3C48" w14:textId="77777777">
            <w:pPr>
              <w:rPr>
                <w:rFonts w:ascii="Arial" w:hAnsi="Arial" w:cs="Arial"/>
                <w:sz w:val="24"/>
                <w:szCs w:val="24"/>
              </w:rPr>
            </w:pPr>
          </w:p>
          <w:p w:rsidR="00B53505" w:rsidP="009E0DC3" w:rsidRDefault="00C83AAB" w14:paraId="08A00DBF" w14:textId="2CC5B00B">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rsidR="00B53505" w:rsidP="009E0DC3" w:rsidRDefault="00B53505" w14:paraId="651B0867" w14:textId="77777777">
            <w:pPr>
              <w:rPr>
                <w:rFonts w:ascii="Arial" w:hAnsi="Arial" w:cs="Arial"/>
                <w:sz w:val="24"/>
                <w:szCs w:val="24"/>
              </w:rPr>
            </w:pPr>
          </w:p>
          <w:p w:rsidR="009E0DC3" w:rsidP="009E0DC3" w:rsidRDefault="009E0DC3" w14:paraId="71FCEA13" w14:textId="77777777">
            <w:pPr>
              <w:rPr>
                <w:rFonts w:ascii="Arial" w:hAnsi="Arial" w:cs="Arial"/>
                <w:sz w:val="24"/>
                <w:szCs w:val="24"/>
              </w:rPr>
            </w:pPr>
          </w:p>
          <w:p w:rsidRPr="00780543" w:rsidR="00376326" w:rsidP="009E0DC3" w:rsidRDefault="00376326" w14:paraId="77F094F7" w14:textId="1D91808A">
            <w:pPr>
              <w:rPr>
                <w:rFonts w:ascii="Arial" w:hAnsi="Arial" w:cs="Arial"/>
                <w:sz w:val="24"/>
                <w:szCs w:val="24"/>
              </w:rPr>
            </w:pPr>
          </w:p>
        </w:tc>
        <w:tc>
          <w:tcPr>
            <w:tcW w:w="6376" w:type="dxa"/>
          </w:tcPr>
          <w:p w:rsidRPr="00780543" w:rsidR="009E0DC3" w:rsidP="009E0DC3" w:rsidRDefault="009E0DC3" w14:paraId="638FC04A" w14:textId="77777777">
            <w:pPr>
              <w:rPr>
                <w:rFonts w:ascii="Arial" w:hAnsi="Arial" w:cs="Arial"/>
                <w:sz w:val="24"/>
                <w:szCs w:val="24"/>
              </w:rPr>
            </w:pPr>
          </w:p>
        </w:tc>
      </w:tr>
      <w:tr w:rsidRPr="00780543" w:rsidR="009E0DC3" w:rsidTr="00A627FD" w14:paraId="34C70EE2" w14:textId="77777777">
        <w:tc>
          <w:tcPr>
            <w:tcW w:w="4818" w:type="dxa"/>
            <w:shd w:val="clear" w:color="auto" w:fill="E7E6E6" w:themeFill="background2"/>
          </w:tcPr>
          <w:p w:rsidR="009E0DC3" w:rsidP="009E0DC3" w:rsidRDefault="438637E6" w14:paraId="0E99A98D" w14:textId="593C6D74">
            <w:pPr>
              <w:rPr>
                <w:rFonts w:ascii="Arial" w:hAnsi="Arial" w:cs="Arial"/>
                <w:sz w:val="24"/>
                <w:szCs w:val="24"/>
              </w:rPr>
            </w:pPr>
            <w:r w:rsidRPr="387D2088">
              <w:rPr>
                <w:rFonts w:ascii="Arial" w:hAnsi="Arial" w:cs="Arial"/>
                <w:sz w:val="24"/>
                <w:szCs w:val="24"/>
              </w:rPr>
              <w:t xml:space="preserve">How will you ensure that </w:t>
            </w:r>
            <w:r w:rsidRPr="387D2088" w:rsidR="1372C4CA">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rsidR="009E0DC3" w:rsidP="009E0DC3" w:rsidRDefault="009E0DC3" w14:paraId="380A507A" w14:textId="77777777">
            <w:pPr>
              <w:rPr>
                <w:rFonts w:ascii="Arial" w:hAnsi="Arial" w:cs="Arial"/>
                <w:sz w:val="24"/>
                <w:szCs w:val="24"/>
              </w:rPr>
            </w:pPr>
          </w:p>
          <w:p w:rsidR="00F461B5" w:rsidP="00E337EA" w:rsidRDefault="009E0DC3" w14:paraId="6B01B7E4" w14:textId="729E4A46">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rsidR="009E0DC3" w:rsidP="00E337EA" w:rsidRDefault="009E0DC3" w14:paraId="773A784D" w14:textId="77777777">
            <w:pPr>
              <w:rPr>
                <w:rFonts w:ascii="Arial" w:hAnsi="Arial" w:cs="Arial"/>
                <w:sz w:val="24"/>
                <w:szCs w:val="24"/>
              </w:rPr>
            </w:pPr>
          </w:p>
          <w:p w:rsidRPr="00780543" w:rsidR="00B53505" w:rsidP="00E337EA" w:rsidRDefault="00B53505" w14:paraId="619FC02D" w14:textId="591E3740">
            <w:pPr>
              <w:rPr>
                <w:rFonts w:ascii="Arial" w:hAnsi="Arial" w:cs="Arial"/>
                <w:sz w:val="24"/>
                <w:szCs w:val="24"/>
              </w:rPr>
            </w:pPr>
          </w:p>
        </w:tc>
        <w:tc>
          <w:tcPr>
            <w:tcW w:w="6376" w:type="dxa"/>
          </w:tcPr>
          <w:p w:rsidRPr="00780543" w:rsidR="009E0DC3" w:rsidP="009E0DC3" w:rsidRDefault="009E0DC3" w14:paraId="489C71D0" w14:textId="77777777">
            <w:pPr>
              <w:rPr>
                <w:rFonts w:ascii="Arial" w:hAnsi="Arial" w:cs="Arial"/>
                <w:sz w:val="24"/>
                <w:szCs w:val="24"/>
              </w:rPr>
            </w:pPr>
          </w:p>
        </w:tc>
      </w:tr>
      <w:tr w:rsidRPr="00780543" w:rsidR="009E0DC3" w:rsidTr="007A3FB1" w14:paraId="48535615" w14:textId="77777777">
        <w:trPr>
          <w:trHeight w:val="2656"/>
        </w:trPr>
        <w:tc>
          <w:tcPr>
            <w:tcW w:w="4818" w:type="dxa"/>
            <w:shd w:val="clear" w:color="auto" w:fill="E7E6E6" w:themeFill="background2"/>
          </w:tcPr>
          <w:p w:rsidR="00B53505" w:rsidP="009E0DC3" w:rsidRDefault="009E0DC3" w14:paraId="637ED22F" w14:textId="6AA45CAE">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rsidR="00B53505" w:rsidP="009E0DC3" w:rsidRDefault="00B53505" w14:paraId="55935983" w14:textId="77777777">
            <w:pPr>
              <w:pStyle w:val="NormalWeb"/>
              <w:spacing w:before="0" w:beforeAutospacing="0"/>
              <w:rPr>
                <w:rFonts w:ascii="Arial" w:hAnsi="Arial" w:cs="Arial"/>
              </w:rPr>
            </w:pPr>
          </w:p>
          <w:p w:rsidR="003B43D0" w:rsidP="009E0DC3" w:rsidRDefault="003B43D0" w14:paraId="5392B12B" w14:textId="3D716CD6">
            <w:pPr>
              <w:pStyle w:val="NormalWeb"/>
              <w:spacing w:before="0" w:beforeAutospacing="0"/>
              <w:rPr>
                <w:rFonts w:ascii="Arial" w:hAnsi="Arial" w:cs="Arial"/>
              </w:rPr>
            </w:pPr>
          </w:p>
        </w:tc>
        <w:tc>
          <w:tcPr>
            <w:tcW w:w="6376" w:type="dxa"/>
          </w:tcPr>
          <w:p w:rsidRPr="00780543" w:rsidR="009E0DC3" w:rsidP="009E0DC3" w:rsidRDefault="009E0DC3" w14:paraId="3DA399E2" w14:textId="77777777">
            <w:pPr>
              <w:rPr>
                <w:rFonts w:ascii="Arial" w:hAnsi="Arial" w:cs="Arial"/>
                <w:sz w:val="24"/>
                <w:szCs w:val="24"/>
              </w:rPr>
            </w:pPr>
          </w:p>
        </w:tc>
      </w:tr>
      <w:tr w:rsidRPr="00780543" w:rsidR="009E0DC3" w:rsidTr="007A3FB1" w14:paraId="1CEB3D0C" w14:textId="77777777">
        <w:trPr>
          <w:trHeight w:val="583"/>
        </w:trPr>
        <w:tc>
          <w:tcPr>
            <w:tcW w:w="11194" w:type="dxa"/>
            <w:gridSpan w:val="2"/>
            <w:shd w:val="clear" w:color="auto" w:fill="E7E6E6" w:themeFill="background2"/>
          </w:tcPr>
          <w:p w:rsidRPr="006476FB" w:rsidR="009E0DC3" w:rsidP="009E0DC3" w:rsidRDefault="009E0DC3" w14:paraId="496759C2" w14:textId="31B5958F">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Pr="00780543" w:rsidR="009E0DC3" w:rsidTr="00A627FD" w14:paraId="6A4E91F2" w14:textId="77777777">
        <w:tc>
          <w:tcPr>
            <w:tcW w:w="4818" w:type="dxa"/>
            <w:shd w:val="clear" w:color="auto" w:fill="E7E6E6" w:themeFill="background2"/>
          </w:tcPr>
          <w:p w:rsidRPr="00780543" w:rsidR="009E0DC3" w:rsidP="009E0DC3" w:rsidRDefault="009E0DC3" w14:paraId="228E636C" w14:textId="77777777">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rsidR="009E0DC3" w:rsidP="009E0DC3" w:rsidRDefault="009E0DC3" w14:paraId="5E3FB3D4" w14:textId="28E5667D">
            <w:pPr>
              <w:autoSpaceDE w:val="0"/>
              <w:autoSpaceDN w:val="0"/>
              <w:adjustRightInd w:val="0"/>
              <w:rPr>
                <w:rFonts w:ascii="Arial" w:hAnsi="Arial" w:cs="Arial"/>
                <w:sz w:val="24"/>
                <w:szCs w:val="24"/>
              </w:rPr>
            </w:pPr>
          </w:p>
          <w:p w:rsidR="009E0DC3" w:rsidP="009E0DC3" w:rsidRDefault="009E0DC3" w14:paraId="4CE2AFAB" w14:textId="6A67FB5A">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rsidRPr="0062243D" w:rsidR="009E0DC3" w:rsidP="009E0DC3" w:rsidRDefault="009E0DC3" w14:paraId="59FE4EB4" w14:textId="77777777">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rsidRPr="0062243D" w:rsidR="009E0DC3" w:rsidP="009E0DC3" w:rsidRDefault="009E0DC3" w14:paraId="0C1E26D6" w14:textId="77777777">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rsidRPr="00951E82" w:rsidR="00B53505" w:rsidP="00B53505" w:rsidRDefault="009E0DC3" w14:paraId="2924770A" w14:textId="001438E7">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rsidRPr="00B53505" w:rsidR="00B53505" w:rsidP="00B53505" w:rsidRDefault="00B53505" w14:paraId="02188D4C" w14:textId="77777777">
            <w:pPr>
              <w:rPr>
                <w:rFonts w:ascii="Arial" w:hAnsi="Arial" w:cs="Arial"/>
                <w:sz w:val="24"/>
                <w:szCs w:val="24"/>
              </w:rPr>
            </w:pPr>
          </w:p>
          <w:p w:rsidRPr="009E0DC3" w:rsidR="009E0DC3" w:rsidP="009E0DC3" w:rsidRDefault="009E0DC3" w14:paraId="5D31BB8C" w14:textId="74CC255A">
            <w:pPr>
              <w:pStyle w:val="ListParagraph"/>
              <w:ind w:left="360"/>
              <w:contextualSpacing w:val="0"/>
              <w:rPr>
                <w:rFonts w:ascii="Arial" w:hAnsi="Arial" w:cs="Arial"/>
              </w:rPr>
            </w:pPr>
          </w:p>
        </w:tc>
        <w:tc>
          <w:tcPr>
            <w:tcW w:w="6376" w:type="dxa"/>
            <w:shd w:val="clear" w:color="auto" w:fill="auto"/>
          </w:tcPr>
          <w:p w:rsidRPr="006476FB" w:rsidR="009E0DC3" w:rsidP="009E0DC3" w:rsidRDefault="009E0DC3" w14:paraId="6532D627" w14:textId="3222981E">
            <w:pPr>
              <w:rPr>
                <w:rFonts w:ascii="Arial" w:hAnsi="Arial" w:cs="Arial"/>
                <w:b/>
                <w:bCs/>
                <w:sz w:val="24"/>
                <w:szCs w:val="24"/>
              </w:rPr>
            </w:pPr>
          </w:p>
        </w:tc>
      </w:tr>
      <w:tr w:rsidRPr="00780543" w:rsidR="00A627FD" w:rsidTr="007A3FB1" w14:paraId="5FA0A3A0" w14:textId="77777777">
        <w:trPr>
          <w:trHeight w:val="2264"/>
        </w:trPr>
        <w:tc>
          <w:tcPr>
            <w:tcW w:w="11194" w:type="dxa"/>
            <w:gridSpan w:val="2"/>
            <w:shd w:val="clear" w:color="auto" w:fill="E7E6E6" w:themeFill="background2"/>
          </w:tcPr>
          <w:p w:rsidR="00A627FD" w:rsidP="007A4455" w:rsidRDefault="00A627FD" w14:paraId="24586756" w14:textId="53184F4D">
            <w:pPr>
              <w:rPr>
                <w:rFonts w:ascii="Arial" w:hAnsi="Arial" w:cs="Arial"/>
                <w:b/>
                <w:bCs/>
                <w:sz w:val="24"/>
                <w:szCs w:val="24"/>
              </w:rPr>
            </w:pPr>
            <w:r>
              <w:rPr>
                <w:rFonts w:ascii="Arial" w:hAnsi="Arial" w:cs="Arial"/>
                <w:b/>
                <w:bCs/>
                <w:sz w:val="24"/>
                <w:szCs w:val="24"/>
              </w:rPr>
              <w:t>Evaluation</w:t>
            </w:r>
          </w:p>
          <w:p w:rsidRPr="006476FB" w:rsidR="00A627FD" w:rsidP="007A4455" w:rsidRDefault="00A627FD" w14:paraId="66A72007" w14:textId="77777777">
            <w:pPr>
              <w:rPr>
                <w:rFonts w:ascii="Arial" w:hAnsi="Arial" w:cs="Arial"/>
                <w:b/>
                <w:bCs/>
                <w:sz w:val="24"/>
                <w:szCs w:val="24"/>
              </w:rPr>
            </w:pPr>
          </w:p>
          <w:p w:rsidRPr="00E337EA" w:rsidR="00A627FD" w:rsidP="009E0DC3" w:rsidRDefault="00A627FD" w14:paraId="6E810756" w14:textId="77777777">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rsidRPr="00E337EA" w:rsidR="00A627FD" w:rsidP="007A4455" w:rsidRDefault="00A627FD" w14:paraId="670357D0" w14:textId="77777777">
            <w:pPr>
              <w:rPr>
                <w:rFonts w:ascii="Arial" w:hAnsi="Arial" w:cs="Arial"/>
                <w:sz w:val="24"/>
                <w:szCs w:val="24"/>
              </w:rPr>
            </w:pPr>
          </w:p>
          <w:p w:rsidRPr="006476FB" w:rsidR="00A627FD" w:rsidP="007A3FB1" w:rsidRDefault="00A627FD" w14:paraId="1D479EB7" w14:textId="4469D040">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22"/>
    </w:tbl>
    <w:p w:rsidR="009E0DC3" w:rsidP="000151F8" w:rsidRDefault="009E0DC3" w14:paraId="6B73695F" w14:textId="459E4145">
      <w:pPr>
        <w:rPr>
          <w:rFonts w:ascii="Arial" w:hAnsi="Arial" w:cs="Arial"/>
          <w:sz w:val="24"/>
          <w:szCs w:val="24"/>
        </w:rPr>
      </w:pPr>
    </w:p>
    <w:p w:rsidR="00D023A4" w:rsidP="000151F8" w:rsidRDefault="009A22A7" w14:paraId="57DDE01F" w14:textId="0ADF9845">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t>S</w:t>
      </w:r>
      <w:r w:rsidRPr="00E13ABA" w:rsidR="00D023A4">
        <w:rPr>
          <w:rFonts w:ascii="Arial" w:hAnsi="Arial" w:cs="Arial"/>
          <w:b/>
          <w:bCs/>
          <w:sz w:val="36"/>
          <w:szCs w:val="36"/>
          <w:u w:val="single"/>
        </w:rPr>
        <w:t xml:space="preserve">ection </w:t>
      </w:r>
      <w:r w:rsidR="000272F7">
        <w:rPr>
          <w:rFonts w:ascii="Arial" w:hAnsi="Arial" w:cs="Arial"/>
          <w:b/>
          <w:bCs/>
          <w:sz w:val="36"/>
          <w:szCs w:val="36"/>
          <w:u w:val="single"/>
        </w:rPr>
        <w:t>4</w:t>
      </w:r>
      <w:r w:rsidRPr="00E13ABA" w:rsidR="00D023A4">
        <w:rPr>
          <w:rFonts w:ascii="Arial" w:hAnsi="Arial" w:cs="Arial"/>
          <w:b/>
          <w:bCs/>
          <w:sz w:val="36"/>
          <w:szCs w:val="36"/>
          <w:u w:val="single"/>
        </w:rPr>
        <w:t xml:space="preserve">: Project costs </w:t>
      </w:r>
    </w:p>
    <w:p w:rsidR="009F57CC" w:rsidP="000151F8" w:rsidRDefault="009F57CC" w14:paraId="3123D10C" w14:textId="77777777">
      <w:pPr>
        <w:rPr>
          <w:rFonts w:ascii="Arial" w:hAnsi="Arial" w:cs="Arial"/>
          <w:b/>
          <w:bCs/>
          <w:sz w:val="24"/>
          <w:szCs w:val="24"/>
        </w:rPr>
      </w:pPr>
    </w:p>
    <w:p w:rsidRPr="009F57CC" w:rsidR="009F57CC" w:rsidP="000151F8" w:rsidRDefault="00944DD2" w14:paraId="2762623A" w14:textId="60C2EDA6">
      <w:pPr>
        <w:rPr>
          <w:rFonts w:ascii="Arial" w:hAnsi="Arial" w:cs="Arial"/>
          <w:b/>
          <w:bCs/>
          <w:sz w:val="24"/>
          <w:szCs w:val="24"/>
        </w:rPr>
      </w:pPr>
      <w:r w:rsidRPr="009F57CC">
        <w:rPr>
          <w:rFonts w:ascii="Arial" w:hAnsi="Arial" w:cs="Arial"/>
          <w:b/>
          <w:bCs/>
          <w:sz w:val="24"/>
          <w:szCs w:val="24"/>
        </w:rPr>
        <w:t xml:space="preserve">Please complete Annex A. </w:t>
      </w:r>
    </w:p>
    <w:p w:rsidR="009F57CC" w:rsidP="000151F8" w:rsidRDefault="00CA0ABA" w14:paraId="0C8EE3B9" w14:textId="469031B8">
      <w:pPr>
        <w:rPr>
          <w:rFonts w:ascii="Arial" w:hAnsi="Arial" w:cs="Arial"/>
          <w:b/>
          <w:bCs/>
          <w:sz w:val="24"/>
          <w:szCs w:val="24"/>
        </w:rPr>
      </w:pPr>
      <w:r w:rsidRPr="009F57CC">
        <w:rPr>
          <w:rFonts w:ascii="Arial" w:hAnsi="Arial" w:cs="Arial"/>
          <w:b/>
          <w:bCs/>
          <w:sz w:val="24"/>
          <w:szCs w:val="24"/>
        </w:rPr>
        <w:t>Y</w:t>
      </w:r>
      <w:r w:rsidRPr="009F57CC" w:rsidR="00944DD2">
        <w:rPr>
          <w:rFonts w:ascii="Arial" w:hAnsi="Arial" w:cs="Arial"/>
          <w:b/>
          <w:bCs/>
          <w:sz w:val="24"/>
          <w:szCs w:val="24"/>
        </w:rPr>
        <w:t xml:space="preserve">ou must discuss </w:t>
      </w:r>
      <w:r w:rsidRPr="009F57CC" w:rsidR="00127504">
        <w:rPr>
          <w:rFonts w:ascii="Arial" w:hAnsi="Arial" w:cs="Arial"/>
          <w:b/>
          <w:bCs/>
          <w:sz w:val="24"/>
          <w:szCs w:val="24"/>
        </w:rPr>
        <w:t xml:space="preserve">the </w:t>
      </w:r>
      <w:r w:rsidRPr="009F57CC" w:rsidR="00944DD2">
        <w:rPr>
          <w:rFonts w:ascii="Arial" w:hAnsi="Arial" w:cs="Arial"/>
          <w:b/>
          <w:bCs/>
          <w:sz w:val="24"/>
          <w:szCs w:val="24"/>
        </w:rPr>
        <w:t>project and seek support from your Farming in Protected Landscapes officer to complete this section.</w:t>
      </w:r>
    </w:p>
    <w:p w:rsidRPr="009B0631" w:rsidR="009B0631" w:rsidP="000151F8" w:rsidRDefault="009B0631" w14:paraId="24D03471" w14:textId="77777777">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rsidTr="65E7AC52" w14:paraId="1264616B" w14:textId="77777777">
        <w:tc>
          <w:tcPr>
            <w:tcW w:w="11058" w:type="dxa"/>
            <w:gridSpan w:val="6"/>
            <w:shd w:val="clear" w:color="auto" w:fill="E7E6E6" w:themeFill="background2"/>
          </w:tcPr>
          <w:p w:rsidR="00944DD2" w:rsidP="000151F8" w:rsidRDefault="00944DD2" w14:paraId="19EF7D56" w14:textId="77777777">
            <w:pPr>
              <w:rPr>
                <w:rFonts w:ascii="Arial" w:hAnsi="Arial" w:cs="Arial"/>
                <w:b/>
                <w:bCs/>
                <w:sz w:val="24"/>
                <w:szCs w:val="24"/>
              </w:rPr>
            </w:pPr>
            <w:r w:rsidRPr="00944DD2">
              <w:rPr>
                <w:rFonts w:ascii="Arial" w:hAnsi="Arial" w:cs="Arial"/>
                <w:b/>
                <w:bCs/>
                <w:sz w:val="24"/>
                <w:szCs w:val="24"/>
              </w:rPr>
              <w:t xml:space="preserve">Project costs and funding </w:t>
            </w:r>
          </w:p>
          <w:p w:rsidRPr="00CA0ABA" w:rsidR="00CA0ABA" w:rsidP="000151F8" w:rsidRDefault="00CA0ABA" w14:paraId="60F42CB7" w14:textId="0536949A">
            <w:pPr>
              <w:rPr>
                <w:rFonts w:ascii="Arial" w:hAnsi="Arial" w:cs="Arial"/>
                <w:b/>
                <w:bCs/>
                <w:sz w:val="24"/>
                <w:szCs w:val="24"/>
              </w:rPr>
            </w:pPr>
          </w:p>
        </w:tc>
      </w:tr>
      <w:tr w:rsidR="003B43D0" w:rsidTr="65E7AC52" w14:paraId="23B578FA" w14:textId="77777777">
        <w:tc>
          <w:tcPr>
            <w:tcW w:w="11058" w:type="dxa"/>
            <w:gridSpan w:val="6"/>
            <w:shd w:val="clear" w:color="auto" w:fill="E7E6E6" w:themeFill="background2"/>
          </w:tcPr>
          <w:p w:rsidR="003B43D0" w:rsidP="00E337EA" w:rsidRDefault="003B43D0" w14:paraId="63255E8C" w14:textId="77777777">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rsidRPr="00A627FD" w:rsidR="00A627FD" w:rsidP="00A627FD" w:rsidRDefault="00A627FD" w14:paraId="740CA226" w14:textId="6DBC12AD">
            <w:pPr>
              <w:pStyle w:val="NormalWeb"/>
              <w:spacing w:before="0" w:beforeAutospacing="0" w:after="0" w:afterAutospacing="0"/>
              <w:rPr>
                <w:rFonts w:ascii="Arial" w:hAnsi="Arial" w:cs="Arial"/>
                <w:b/>
                <w:bCs/>
                <w:color w:val="000000" w:themeColor="text1"/>
              </w:rPr>
            </w:pPr>
          </w:p>
        </w:tc>
      </w:tr>
      <w:tr w:rsidR="003B43D0" w:rsidTr="65E7AC52" w14:paraId="374757C3" w14:textId="77777777">
        <w:trPr>
          <w:trHeight w:val="3294"/>
        </w:trPr>
        <w:tc>
          <w:tcPr>
            <w:tcW w:w="11058" w:type="dxa"/>
            <w:gridSpan w:val="6"/>
            <w:shd w:val="clear" w:color="auto" w:fill="E7E6E6" w:themeFill="background2"/>
          </w:tcPr>
          <w:p w:rsidRPr="00E337EA" w:rsidR="00F2137A" w:rsidP="1B15D08D" w:rsidRDefault="003B43D0" w14:paraId="55D6102A" w14:textId="33422556">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Pr="00E337EA" w:rsidR="00AE4A59">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Pr="00E337EA" w:rsidR="0071563E">
              <w:rPr>
                <w:rFonts w:ascii="Arial" w:hAnsi="Arial" w:cs="Arial"/>
                <w:color w:val="000000" w:themeColor="text1"/>
              </w:rPr>
              <w:t xml:space="preserve"> </w:t>
            </w:r>
          </w:p>
          <w:p w:rsidRPr="00D1693D" w:rsidR="003B43D0" w:rsidP="1B15D08D" w:rsidRDefault="00F1700A" w14:paraId="0DEA2330" w14:textId="1C2E04B3">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Pr="00E337EA" w:rsidR="0071563E">
              <w:rPr>
                <w:rFonts w:ascii="Arial" w:hAnsi="Arial" w:cs="Arial"/>
                <w:sz w:val="24"/>
                <w:szCs w:val="24"/>
              </w:rPr>
              <w:t xml:space="preserve"> </w:t>
            </w:r>
            <w:r w:rsidRPr="00E337EA" w:rsidR="003B43D0">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Pr="00E337EA" w:rsidR="003B43D0">
              <w:rPr>
                <w:rFonts w:ascii="Arial" w:hAnsi="Arial" w:cs="Arial"/>
                <w:color w:val="000000" w:themeColor="text1"/>
                <w:sz w:val="24"/>
                <w:szCs w:val="24"/>
              </w:rPr>
              <w:t xml:space="preserve"> specification and costs are necessary to achieve the project outcomes.</w:t>
            </w:r>
            <w:r w:rsidRPr="00E337EA" w:rsidR="00D1693D">
              <w:rPr>
                <w:rFonts w:ascii="Arial" w:hAnsi="Arial" w:cs="Arial"/>
                <w:color w:val="000000" w:themeColor="text1"/>
                <w:sz w:val="24"/>
                <w:szCs w:val="24"/>
              </w:rPr>
              <w:t xml:space="preserve"> </w:t>
            </w:r>
            <w:r w:rsidRPr="00E337EA" w:rsidR="003B43D0">
              <w:rPr>
                <w:rFonts w:ascii="Arial" w:hAnsi="Arial" w:cs="Arial"/>
                <w:sz w:val="24"/>
                <w:szCs w:val="24"/>
              </w:rPr>
              <w:t>Funding will be based on the lowest quote. Where the chosen supplier of a product or service is not the cheapest</w:t>
            </w:r>
            <w:r w:rsidRPr="00D1693D" w:rsidR="003B43D0">
              <w:rPr>
                <w:rFonts w:ascii="Arial" w:hAnsi="Arial" w:cs="Arial"/>
                <w:sz w:val="24"/>
                <w:szCs w:val="24"/>
              </w:rPr>
              <w:t xml:space="preserve"> available, please also provide a clear explanation as to why you have opted for the higher quotation.</w:t>
            </w:r>
          </w:p>
          <w:p w:rsidR="003B43D0" w:rsidP="003B43D0" w:rsidRDefault="003B43D0" w14:paraId="128FF219" w14:textId="39C1F3FF">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rsidTr="65E7AC52" w14:paraId="6312B777" w14:textId="77777777">
        <w:trPr>
          <w:trHeight w:val="489"/>
        </w:trPr>
        <w:tc>
          <w:tcPr>
            <w:tcW w:w="11058" w:type="dxa"/>
            <w:gridSpan w:val="6"/>
            <w:shd w:val="clear" w:color="auto" w:fill="E7E6E6" w:themeFill="background2"/>
          </w:tcPr>
          <w:p w:rsidRPr="00E337EA" w:rsidR="00D63D41" w:rsidP="000151F8" w:rsidRDefault="00D63D41" w14:paraId="195BB97B" w14:textId="77777777">
            <w:pPr>
              <w:rPr>
                <w:rFonts w:ascii="Arial" w:hAnsi="Arial" w:cs="Arial"/>
                <w:b/>
                <w:bCs/>
                <w:sz w:val="24"/>
                <w:szCs w:val="24"/>
              </w:rPr>
            </w:pPr>
            <w:r w:rsidRPr="00E337EA">
              <w:rPr>
                <w:rFonts w:ascii="Arial" w:hAnsi="Arial" w:cs="Arial"/>
                <w:b/>
                <w:bCs/>
                <w:sz w:val="24"/>
                <w:szCs w:val="24"/>
              </w:rPr>
              <w:t xml:space="preserve">Match funding </w:t>
            </w:r>
          </w:p>
          <w:p w:rsidR="00D63D41" w:rsidP="00A627FD" w:rsidRDefault="00D63D41" w14:paraId="627FFCD1" w14:textId="4A3C9611">
            <w:pPr>
              <w:rPr>
                <w:rFonts w:ascii="Arial" w:hAnsi="Arial" w:cs="Arial"/>
                <w:sz w:val="24"/>
                <w:szCs w:val="24"/>
              </w:rPr>
            </w:pPr>
          </w:p>
        </w:tc>
      </w:tr>
      <w:tr w:rsidR="00A627FD" w:rsidTr="65E7AC52" w14:paraId="54A5FE90" w14:textId="77777777">
        <w:trPr>
          <w:trHeight w:val="1909"/>
        </w:trPr>
        <w:tc>
          <w:tcPr>
            <w:tcW w:w="11058" w:type="dxa"/>
            <w:gridSpan w:val="6"/>
            <w:shd w:val="clear" w:color="auto" w:fill="E7E6E6" w:themeFill="background2"/>
          </w:tcPr>
          <w:p w:rsidRPr="0062243D" w:rsidR="00A627FD" w:rsidP="00A627FD" w:rsidRDefault="00A627FD" w14:paraId="1D0B27CD" w14:textId="77777777">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name="_Hlk100233846" w:id="23"/>
            <w:r w:rsidRPr="3BAECE22">
              <w:rPr>
                <w:rFonts w:ascii="Arial" w:hAnsi="Arial" w:cs="Arial"/>
                <w:color w:val="000000" w:themeColor="text1"/>
              </w:rPr>
              <w:t xml:space="preserve">value, terms and source(s) of funding </w:t>
            </w:r>
            <w:bookmarkEnd w:id="23"/>
            <w:r w:rsidRPr="3BAECE22">
              <w:rPr>
                <w:rFonts w:ascii="Arial" w:hAnsi="Arial" w:cs="Arial"/>
                <w:color w:val="000000" w:themeColor="text1"/>
              </w:rPr>
              <w:t>with your application.</w:t>
            </w:r>
          </w:p>
          <w:p w:rsidR="00A627FD" w:rsidP="00A627FD" w:rsidRDefault="00A627FD" w14:paraId="5002B2D2" w14:textId="77777777">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rsidRPr="00D63D41" w:rsidR="00A627FD" w:rsidP="00A627FD" w:rsidRDefault="00A627FD" w14:paraId="129309D8" w14:textId="77777777">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rsidRPr="00E337EA" w:rsidR="00A627FD" w:rsidP="000151F8" w:rsidRDefault="00A627FD" w14:paraId="3CE913B6" w14:textId="77777777">
            <w:pPr>
              <w:rPr>
                <w:rFonts w:ascii="Arial" w:hAnsi="Arial" w:cs="Arial"/>
                <w:b/>
                <w:bCs/>
                <w:sz w:val="24"/>
                <w:szCs w:val="24"/>
              </w:rPr>
            </w:pPr>
          </w:p>
        </w:tc>
      </w:tr>
      <w:tr w:rsidR="00C92B08" w:rsidTr="65E7AC52" w14:paraId="7C3D6792" w14:textId="77777777">
        <w:tc>
          <w:tcPr>
            <w:tcW w:w="11058" w:type="dxa"/>
            <w:gridSpan w:val="6"/>
            <w:shd w:val="clear" w:color="auto" w:fill="E7E6E6" w:themeFill="background2"/>
          </w:tcPr>
          <w:p w:rsidR="00C92B08" w:rsidP="00E8793D" w:rsidRDefault="00C92B08" w14:paraId="3F84B8DF" w14:textId="77777777">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rsidR="00C92B08" w:rsidP="00E8793D" w:rsidRDefault="00C92B08" w14:paraId="61B51D99" w14:textId="77777777">
            <w:pPr>
              <w:rPr>
                <w:rFonts w:ascii="Arial" w:hAnsi="Arial" w:cs="Arial"/>
                <w:sz w:val="24"/>
                <w:szCs w:val="24"/>
              </w:rPr>
            </w:pPr>
          </w:p>
        </w:tc>
      </w:tr>
      <w:tr w:rsidR="00C92B08" w:rsidTr="65E7AC52" w14:paraId="5DEA3DF6" w14:textId="77777777">
        <w:tc>
          <w:tcPr>
            <w:tcW w:w="11058" w:type="dxa"/>
            <w:gridSpan w:val="6"/>
            <w:shd w:val="clear" w:color="auto" w:fill="E7E6E6" w:themeFill="background2"/>
          </w:tcPr>
          <w:p w:rsidR="008568EC" w:rsidP="00E8793D" w:rsidRDefault="00C92B08" w14:paraId="4594B3A5" w14:textId="5409859C">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rsidR="008568EC" w:rsidP="00E8793D" w:rsidRDefault="008568EC" w14:paraId="053C9D4B" w14:textId="77777777">
            <w:pPr>
              <w:rPr>
                <w:rFonts w:ascii="Arial" w:hAnsi="Arial" w:cs="Arial"/>
                <w:sz w:val="24"/>
                <w:szCs w:val="24"/>
              </w:rPr>
            </w:pPr>
          </w:p>
          <w:p w:rsidR="00C92B08" w:rsidP="00E8793D" w:rsidRDefault="00C92B08" w14:paraId="285523CF" w14:textId="27CA75C7">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rsidR="00B53505" w:rsidP="00E8793D" w:rsidRDefault="00B53505" w14:paraId="5ABB48F1" w14:textId="105502B2">
            <w:pPr>
              <w:rPr>
                <w:rFonts w:ascii="Arial" w:hAnsi="Arial" w:cs="Arial"/>
                <w:sz w:val="24"/>
                <w:szCs w:val="24"/>
              </w:rPr>
            </w:pPr>
          </w:p>
        </w:tc>
      </w:tr>
      <w:tr w:rsidR="00C92B08" w:rsidTr="65E7AC52" w14:paraId="2B710C9B" w14:textId="77777777">
        <w:tc>
          <w:tcPr>
            <w:tcW w:w="6096" w:type="dxa"/>
            <w:gridSpan w:val="2"/>
            <w:shd w:val="clear" w:color="auto" w:fill="E7E6E6" w:themeFill="background2"/>
          </w:tcPr>
          <w:p w:rsidR="00C92B08" w:rsidP="00E8793D" w:rsidRDefault="00C92B08" w14:paraId="7E57DC3B" w14:textId="77777777">
            <w:pPr>
              <w:rPr>
                <w:rFonts w:ascii="Arial" w:hAnsi="Arial" w:cs="Arial"/>
                <w:sz w:val="24"/>
                <w:szCs w:val="24"/>
              </w:rPr>
            </w:pPr>
            <w:r>
              <w:rPr>
                <w:rFonts w:ascii="Arial" w:hAnsi="Arial" w:cs="Arial"/>
                <w:sz w:val="24"/>
                <w:szCs w:val="24"/>
              </w:rPr>
              <w:t>Are you VAT registered?</w:t>
            </w:r>
          </w:p>
          <w:p w:rsidR="00C92B08" w:rsidP="00E8793D" w:rsidRDefault="00C92B08" w14:paraId="0BA8C9C9" w14:textId="77777777">
            <w:pPr>
              <w:rPr>
                <w:rFonts w:ascii="Arial" w:hAnsi="Arial" w:cs="Arial"/>
                <w:sz w:val="24"/>
                <w:szCs w:val="24"/>
              </w:rPr>
            </w:pPr>
          </w:p>
        </w:tc>
        <w:tc>
          <w:tcPr>
            <w:tcW w:w="1051" w:type="dxa"/>
            <w:shd w:val="clear" w:color="auto" w:fill="E7E6E6" w:themeFill="background2"/>
          </w:tcPr>
          <w:p w:rsidR="00C92B08" w:rsidP="00E8793D" w:rsidRDefault="00C92B08" w14:paraId="6551CB5B" w14:textId="77777777">
            <w:pPr>
              <w:jc w:val="right"/>
              <w:rPr>
                <w:rFonts w:ascii="Arial" w:hAnsi="Arial" w:cs="Arial"/>
                <w:sz w:val="24"/>
                <w:szCs w:val="24"/>
              </w:rPr>
            </w:pPr>
            <w:r>
              <w:rPr>
                <w:rFonts w:ascii="Arial" w:hAnsi="Arial" w:cs="Arial"/>
                <w:sz w:val="24"/>
                <w:szCs w:val="24"/>
              </w:rPr>
              <w:t>Yes</w:t>
            </w:r>
          </w:p>
        </w:tc>
        <w:tc>
          <w:tcPr>
            <w:tcW w:w="1359" w:type="dxa"/>
          </w:tcPr>
          <w:p w:rsidR="00C92B08" w:rsidP="00E8793D" w:rsidRDefault="00C92B08" w14:paraId="0DF349C3" w14:textId="77777777">
            <w:pPr>
              <w:rPr>
                <w:rFonts w:ascii="Arial" w:hAnsi="Arial" w:cs="Arial"/>
                <w:sz w:val="24"/>
                <w:szCs w:val="24"/>
              </w:rPr>
            </w:pPr>
          </w:p>
        </w:tc>
        <w:tc>
          <w:tcPr>
            <w:tcW w:w="1048" w:type="dxa"/>
            <w:shd w:val="clear" w:color="auto" w:fill="E7E6E6" w:themeFill="background2"/>
          </w:tcPr>
          <w:p w:rsidR="00C92B08" w:rsidP="00E8793D" w:rsidRDefault="00C92B08" w14:paraId="4961804D" w14:textId="77777777">
            <w:pPr>
              <w:jc w:val="right"/>
              <w:rPr>
                <w:rFonts w:ascii="Arial" w:hAnsi="Arial" w:cs="Arial"/>
                <w:sz w:val="24"/>
                <w:szCs w:val="24"/>
              </w:rPr>
            </w:pPr>
            <w:r>
              <w:rPr>
                <w:rFonts w:ascii="Arial" w:hAnsi="Arial" w:cs="Arial"/>
                <w:sz w:val="24"/>
                <w:szCs w:val="24"/>
              </w:rPr>
              <w:t>No</w:t>
            </w:r>
          </w:p>
        </w:tc>
        <w:tc>
          <w:tcPr>
            <w:tcW w:w="1504" w:type="dxa"/>
          </w:tcPr>
          <w:p w:rsidR="00C92B08" w:rsidP="00E8793D" w:rsidRDefault="00C92B08" w14:paraId="3C83E83C" w14:textId="77777777">
            <w:pPr>
              <w:rPr>
                <w:rFonts w:ascii="Arial" w:hAnsi="Arial" w:cs="Arial"/>
                <w:sz w:val="24"/>
                <w:szCs w:val="24"/>
              </w:rPr>
            </w:pPr>
          </w:p>
        </w:tc>
      </w:tr>
      <w:tr w:rsidR="00C92B08" w:rsidTr="65E7AC52" w14:paraId="15B4080D" w14:textId="77777777">
        <w:tc>
          <w:tcPr>
            <w:tcW w:w="6096" w:type="dxa"/>
            <w:gridSpan w:val="2"/>
            <w:shd w:val="clear" w:color="auto" w:fill="E7E6E6" w:themeFill="background2"/>
          </w:tcPr>
          <w:p w:rsidR="00C92B08" w:rsidP="00E8793D" w:rsidRDefault="00C92B08" w14:paraId="2AFD62BD" w14:textId="1AA37538">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rsidR="00C92B08" w:rsidP="00E8793D" w:rsidRDefault="00C92B08" w14:paraId="55C1AAA0" w14:textId="77777777">
            <w:pPr>
              <w:rPr>
                <w:rFonts w:ascii="Arial" w:hAnsi="Arial" w:cs="Arial"/>
                <w:sz w:val="24"/>
                <w:szCs w:val="24"/>
              </w:rPr>
            </w:pPr>
          </w:p>
        </w:tc>
        <w:tc>
          <w:tcPr>
            <w:tcW w:w="4962" w:type="dxa"/>
            <w:gridSpan w:val="4"/>
          </w:tcPr>
          <w:p w:rsidR="00C92B08" w:rsidP="00E8793D" w:rsidRDefault="00C92B08" w14:paraId="01BB9E49" w14:textId="77777777">
            <w:pPr>
              <w:rPr>
                <w:rFonts w:ascii="Arial" w:hAnsi="Arial" w:cs="Arial"/>
                <w:sz w:val="24"/>
                <w:szCs w:val="24"/>
              </w:rPr>
            </w:pPr>
          </w:p>
        </w:tc>
      </w:tr>
      <w:tr w:rsidR="00944DD2" w:rsidTr="65E7AC52" w14:paraId="12BF2B86" w14:textId="77777777">
        <w:tc>
          <w:tcPr>
            <w:tcW w:w="11058" w:type="dxa"/>
            <w:gridSpan w:val="6"/>
            <w:shd w:val="clear" w:color="auto" w:fill="E7E6E6" w:themeFill="background2"/>
          </w:tcPr>
          <w:p w:rsidR="00944DD2" w:rsidP="000151F8" w:rsidRDefault="00944DD2" w14:paraId="1E06BC91" w14:textId="77777777">
            <w:pPr>
              <w:rPr>
                <w:rFonts w:ascii="Arial" w:hAnsi="Arial" w:cs="Arial"/>
                <w:b/>
                <w:bCs/>
                <w:sz w:val="24"/>
                <w:szCs w:val="24"/>
              </w:rPr>
            </w:pPr>
            <w:r w:rsidRPr="00944DD2">
              <w:rPr>
                <w:rFonts w:ascii="Arial" w:hAnsi="Arial" w:cs="Arial"/>
                <w:b/>
                <w:bCs/>
                <w:sz w:val="24"/>
                <w:szCs w:val="24"/>
              </w:rPr>
              <w:t xml:space="preserve">Project funding summary </w:t>
            </w:r>
          </w:p>
          <w:p w:rsidR="00944DD2" w:rsidP="000151F8" w:rsidRDefault="00944DD2" w14:paraId="1A8C7FF5" w14:textId="77777777">
            <w:pPr>
              <w:rPr>
                <w:rFonts w:ascii="Arial" w:hAnsi="Arial" w:cs="Arial"/>
                <w:b/>
                <w:bCs/>
                <w:sz w:val="24"/>
                <w:szCs w:val="24"/>
              </w:rPr>
            </w:pPr>
          </w:p>
          <w:p w:rsidR="00944DD2" w:rsidP="00944DD2" w:rsidRDefault="51E75411" w14:paraId="17C61E16" w14:textId="3BA20BC2">
            <w:pPr>
              <w:rPr>
                <w:rFonts w:ascii="Arial" w:hAnsi="Arial" w:cs="Arial"/>
                <w:sz w:val="24"/>
                <w:szCs w:val="24"/>
              </w:rPr>
            </w:pPr>
            <w:r w:rsidRPr="0B3EBF29">
              <w:rPr>
                <w:rFonts w:ascii="Arial" w:hAnsi="Arial" w:cs="Arial"/>
                <w:sz w:val="24"/>
                <w:szCs w:val="24"/>
              </w:rPr>
              <w:t xml:space="preserve">You must ensure you complete Annex A </w:t>
            </w:r>
            <w:r w:rsidRPr="0B3EBF29" w:rsidR="1CF808DA">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rsidR="0B3EBF29" w:rsidP="0B3EBF29" w:rsidRDefault="0B3EBF29" w14:paraId="3786514C" w14:textId="5B97A2CA">
            <w:pPr>
              <w:rPr>
                <w:rFonts w:ascii="Arial" w:hAnsi="Arial" w:cs="Arial"/>
                <w:sz w:val="24"/>
                <w:szCs w:val="24"/>
              </w:rPr>
            </w:pPr>
          </w:p>
          <w:p w:rsidR="00805432" w:rsidP="0B3EBF29" w:rsidRDefault="00805432" w14:paraId="4D44BF68" w14:textId="32150BB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rsidRPr="00944DD2" w:rsidR="00944DD2" w:rsidP="00944DD2" w:rsidRDefault="00944DD2" w14:paraId="552BF768" w14:textId="21FA3B6A">
            <w:pPr>
              <w:rPr>
                <w:rFonts w:ascii="Arial" w:hAnsi="Arial" w:cs="Arial"/>
                <w:b/>
                <w:bCs/>
                <w:sz w:val="24"/>
                <w:szCs w:val="24"/>
              </w:rPr>
            </w:pPr>
          </w:p>
        </w:tc>
      </w:tr>
      <w:tr w:rsidR="00526E0D" w:rsidTr="65E7AC52" w14:paraId="7633F1D6" w14:textId="77777777">
        <w:tc>
          <w:tcPr>
            <w:tcW w:w="3970" w:type="dxa"/>
            <w:shd w:val="clear" w:color="auto" w:fill="E7E6E6" w:themeFill="background2"/>
          </w:tcPr>
          <w:p w:rsidRPr="00B53505" w:rsidR="00526E0D" w:rsidP="000151F8" w:rsidRDefault="00526E0D" w14:paraId="0B258EA3" w14:textId="77777777">
            <w:pPr>
              <w:rPr>
                <w:rFonts w:ascii="Arial" w:hAnsi="Arial" w:cs="Arial"/>
                <w:b/>
                <w:bCs/>
                <w:sz w:val="24"/>
                <w:szCs w:val="24"/>
              </w:rPr>
            </w:pPr>
            <w:r w:rsidRPr="00B53505">
              <w:rPr>
                <w:rFonts w:ascii="Arial" w:hAnsi="Arial" w:cs="Arial"/>
                <w:b/>
                <w:bCs/>
                <w:sz w:val="24"/>
                <w:szCs w:val="24"/>
              </w:rPr>
              <w:t>Description</w:t>
            </w:r>
          </w:p>
          <w:p w:rsidRPr="00944DD2" w:rsidR="00526E0D" w:rsidP="000151F8" w:rsidRDefault="00526E0D" w14:paraId="08C6D504" w14:textId="772B30F9">
            <w:pPr>
              <w:rPr>
                <w:rFonts w:ascii="Arial" w:hAnsi="Arial" w:cs="Arial"/>
                <w:b/>
                <w:bCs/>
                <w:sz w:val="24"/>
                <w:szCs w:val="24"/>
              </w:rPr>
            </w:pPr>
          </w:p>
        </w:tc>
        <w:tc>
          <w:tcPr>
            <w:tcW w:w="2126" w:type="dxa"/>
            <w:shd w:val="clear" w:color="auto" w:fill="E7E6E6" w:themeFill="background2"/>
          </w:tcPr>
          <w:p w:rsidRPr="00944DD2" w:rsidR="00526E0D" w:rsidP="000151F8" w:rsidRDefault="00526E0D" w14:paraId="4EE6B293" w14:textId="00EB6290">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rsidRPr="00944DD2" w:rsidR="00526E0D" w:rsidP="000151F8" w:rsidRDefault="00526E0D" w14:paraId="035D8D1E" w14:textId="7D09C616">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rsidRPr="00944DD2" w:rsidR="00526E0D" w:rsidP="000151F8" w:rsidRDefault="00526E0D" w14:paraId="1010F92D" w14:textId="32F03179">
            <w:pPr>
              <w:rPr>
                <w:rFonts w:ascii="Arial" w:hAnsi="Arial" w:cs="Arial"/>
                <w:b/>
                <w:bCs/>
                <w:sz w:val="24"/>
                <w:szCs w:val="24"/>
              </w:rPr>
            </w:pPr>
            <w:r>
              <w:rPr>
                <w:rFonts w:ascii="Arial" w:hAnsi="Arial" w:cs="Arial"/>
                <w:b/>
                <w:bCs/>
                <w:sz w:val="24"/>
                <w:szCs w:val="24"/>
              </w:rPr>
              <w:t>Total</w:t>
            </w:r>
          </w:p>
        </w:tc>
      </w:tr>
      <w:tr w:rsidR="00805432" w:rsidTr="00805432" w14:paraId="41089460" w14:textId="77777777">
        <w:trPr>
          <w:trHeight w:val="680"/>
        </w:trPr>
        <w:tc>
          <w:tcPr>
            <w:tcW w:w="3970" w:type="dxa"/>
            <w:shd w:val="clear" w:color="auto" w:fill="E7E6E6" w:themeFill="background2"/>
          </w:tcPr>
          <w:p w:rsidRPr="00705949" w:rsidR="00805432" w:rsidP="000151F8" w:rsidRDefault="00805432" w14:paraId="67FA6225" w14:textId="6229258C">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rsidRPr="00E337EA" w:rsidR="00805432" w:rsidP="000151F8" w:rsidRDefault="00805432" w14:paraId="0B9403DB" w14:textId="77777777">
            <w:pPr>
              <w:rPr>
                <w:rFonts w:ascii="Arial" w:hAnsi="Arial" w:cs="Arial"/>
                <w:sz w:val="24"/>
                <w:szCs w:val="24"/>
              </w:rPr>
            </w:pPr>
          </w:p>
        </w:tc>
        <w:tc>
          <w:tcPr>
            <w:tcW w:w="2410" w:type="dxa"/>
            <w:gridSpan w:val="2"/>
            <w:shd w:val="clear" w:color="auto" w:fill="auto"/>
          </w:tcPr>
          <w:p w:rsidRPr="00E337EA" w:rsidR="00805432" w:rsidP="000151F8" w:rsidRDefault="00805432" w14:paraId="486496F0" w14:textId="77777777">
            <w:pPr>
              <w:rPr>
                <w:rFonts w:ascii="Arial" w:hAnsi="Arial" w:cs="Arial"/>
                <w:sz w:val="24"/>
                <w:szCs w:val="24"/>
              </w:rPr>
            </w:pPr>
          </w:p>
        </w:tc>
        <w:tc>
          <w:tcPr>
            <w:tcW w:w="2552" w:type="dxa"/>
            <w:gridSpan w:val="2"/>
            <w:shd w:val="clear" w:color="auto" w:fill="auto"/>
          </w:tcPr>
          <w:p w:rsidRPr="00944DD2" w:rsidR="00805432" w:rsidP="000151F8" w:rsidRDefault="00805432" w14:paraId="55FF5FBC" w14:textId="77777777">
            <w:pPr>
              <w:rPr>
                <w:rFonts w:ascii="Arial" w:hAnsi="Arial" w:cs="Arial"/>
                <w:b/>
                <w:bCs/>
                <w:sz w:val="24"/>
                <w:szCs w:val="24"/>
              </w:rPr>
            </w:pPr>
          </w:p>
        </w:tc>
      </w:tr>
      <w:tr w:rsidR="00526E0D" w:rsidTr="00805432" w14:paraId="1E943026" w14:textId="77777777">
        <w:trPr>
          <w:trHeight w:val="680"/>
        </w:trPr>
        <w:tc>
          <w:tcPr>
            <w:tcW w:w="3970" w:type="dxa"/>
            <w:shd w:val="clear" w:color="auto" w:fill="E7E6E6" w:themeFill="background2"/>
          </w:tcPr>
          <w:p w:rsidR="00526E0D" w:rsidP="000151F8" w:rsidRDefault="00526E0D" w14:paraId="7558755D" w14:textId="77777777">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rsidRPr="00E337EA" w:rsidR="00526E0D" w:rsidP="000151F8" w:rsidRDefault="00526E0D" w14:paraId="2F2EE787" w14:textId="28082138">
            <w:pPr>
              <w:rPr>
                <w:rFonts w:ascii="Arial" w:hAnsi="Arial" w:cs="Arial"/>
                <w:sz w:val="24"/>
                <w:szCs w:val="24"/>
              </w:rPr>
            </w:pPr>
          </w:p>
        </w:tc>
        <w:tc>
          <w:tcPr>
            <w:tcW w:w="2126" w:type="dxa"/>
            <w:shd w:val="clear" w:color="auto" w:fill="auto"/>
          </w:tcPr>
          <w:p w:rsidRPr="00E337EA" w:rsidR="00526E0D" w:rsidP="000151F8" w:rsidRDefault="00526E0D" w14:paraId="3574E73B" w14:textId="2CF46EF8">
            <w:pPr>
              <w:rPr>
                <w:rFonts w:ascii="Arial" w:hAnsi="Arial" w:cs="Arial"/>
                <w:sz w:val="24"/>
                <w:szCs w:val="24"/>
              </w:rPr>
            </w:pPr>
          </w:p>
        </w:tc>
        <w:tc>
          <w:tcPr>
            <w:tcW w:w="2410" w:type="dxa"/>
            <w:gridSpan w:val="2"/>
            <w:shd w:val="clear" w:color="auto" w:fill="auto"/>
          </w:tcPr>
          <w:p w:rsidRPr="00E337EA" w:rsidR="00526E0D" w:rsidP="000151F8" w:rsidRDefault="00526E0D" w14:paraId="60D79D52" w14:textId="64766458">
            <w:pPr>
              <w:rPr>
                <w:rFonts w:ascii="Arial" w:hAnsi="Arial" w:cs="Arial"/>
                <w:sz w:val="24"/>
                <w:szCs w:val="24"/>
              </w:rPr>
            </w:pPr>
          </w:p>
        </w:tc>
        <w:tc>
          <w:tcPr>
            <w:tcW w:w="2552" w:type="dxa"/>
            <w:gridSpan w:val="2"/>
            <w:shd w:val="clear" w:color="auto" w:fill="auto"/>
          </w:tcPr>
          <w:p w:rsidRPr="00944DD2" w:rsidR="00526E0D" w:rsidP="000151F8" w:rsidRDefault="00526E0D" w14:paraId="65B2FCAC" w14:textId="0A0CFC12">
            <w:pPr>
              <w:rPr>
                <w:rFonts w:ascii="Arial" w:hAnsi="Arial" w:cs="Arial"/>
                <w:b/>
                <w:bCs/>
                <w:sz w:val="24"/>
                <w:szCs w:val="24"/>
              </w:rPr>
            </w:pPr>
          </w:p>
        </w:tc>
      </w:tr>
      <w:tr w:rsidR="00526E0D" w:rsidTr="00805432" w14:paraId="18797E9E" w14:textId="77777777">
        <w:trPr>
          <w:trHeight w:val="680"/>
        </w:trPr>
        <w:tc>
          <w:tcPr>
            <w:tcW w:w="3970" w:type="dxa"/>
            <w:shd w:val="clear" w:color="auto" w:fill="E7E6E6" w:themeFill="background2"/>
          </w:tcPr>
          <w:p w:rsidR="00526E0D" w:rsidP="0753979E" w:rsidRDefault="00526E0D" w14:paraId="7D8C5501" w14:textId="77777777">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rsidRPr="00E337EA" w:rsidR="00526E0D" w:rsidP="000151F8" w:rsidRDefault="00526E0D" w14:paraId="26725705" w14:textId="5D0CB139">
            <w:pPr>
              <w:rPr>
                <w:rFonts w:ascii="Arial" w:hAnsi="Arial" w:cs="Arial"/>
                <w:sz w:val="24"/>
                <w:szCs w:val="24"/>
              </w:rPr>
            </w:pPr>
          </w:p>
        </w:tc>
        <w:tc>
          <w:tcPr>
            <w:tcW w:w="2126" w:type="dxa"/>
            <w:shd w:val="clear" w:color="auto" w:fill="auto"/>
          </w:tcPr>
          <w:p w:rsidRPr="00E337EA" w:rsidR="00526E0D" w:rsidP="000151F8" w:rsidRDefault="00526E0D" w14:paraId="0B812A2B" w14:textId="77777777">
            <w:pPr>
              <w:rPr>
                <w:rFonts w:ascii="Arial" w:hAnsi="Arial" w:cs="Arial"/>
                <w:sz w:val="24"/>
                <w:szCs w:val="24"/>
              </w:rPr>
            </w:pPr>
          </w:p>
        </w:tc>
        <w:tc>
          <w:tcPr>
            <w:tcW w:w="2410" w:type="dxa"/>
            <w:gridSpan w:val="2"/>
            <w:shd w:val="clear" w:color="auto" w:fill="auto"/>
          </w:tcPr>
          <w:p w:rsidRPr="00E337EA" w:rsidR="00526E0D" w:rsidP="000151F8" w:rsidRDefault="00526E0D" w14:paraId="753B74CE" w14:textId="77777777">
            <w:pPr>
              <w:rPr>
                <w:rFonts w:ascii="Arial" w:hAnsi="Arial" w:cs="Arial"/>
                <w:sz w:val="24"/>
                <w:szCs w:val="24"/>
              </w:rPr>
            </w:pPr>
          </w:p>
        </w:tc>
        <w:tc>
          <w:tcPr>
            <w:tcW w:w="2552" w:type="dxa"/>
            <w:gridSpan w:val="2"/>
            <w:shd w:val="clear" w:color="auto" w:fill="auto"/>
          </w:tcPr>
          <w:p w:rsidRPr="00944DD2" w:rsidR="00526E0D" w:rsidP="000151F8" w:rsidRDefault="00526E0D" w14:paraId="2FD4F9A2" w14:textId="6C377437">
            <w:pPr>
              <w:rPr>
                <w:rFonts w:ascii="Arial" w:hAnsi="Arial" w:cs="Arial"/>
                <w:b/>
                <w:bCs/>
                <w:sz w:val="24"/>
                <w:szCs w:val="24"/>
              </w:rPr>
            </w:pPr>
          </w:p>
        </w:tc>
      </w:tr>
      <w:tr w:rsidR="00526E0D" w:rsidTr="00805432" w14:paraId="641F06AF" w14:textId="77777777">
        <w:trPr>
          <w:trHeight w:val="680"/>
        </w:trPr>
        <w:tc>
          <w:tcPr>
            <w:tcW w:w="3970" w:type="dxa"/>
            <w:shd w:val="clear" w:color="auto" w:fill="E7E6E6" w:themeFill="background2"/>
          </w:tcPr>
          <w:p w:rsidRPr="00805432" w:rsidR="00526E0D" w:rsidP="000151F8" w:rsidRDefault="4EB81794" w14:paraId="7B76CF91" w14:textId="49B0A984">
            <w:pPr>
              <w:rPr>
                <w:rFonts w:ascii="Arial" w:hAnsi="Arial" w:cs="Arial"/>
                <w:b/>
                <w:bCs/>
                <w:sz w:val="24"/>
                <w:szCs w:val="24"/>
              </w:rPr>
            </w:pPr>
            <w:r w:rsidRPr="00805432">
              <w:rPr>
                <w:rFonts w:ascii="Arial" w:hAnsi="Arial" w:cs="Arial"/>
                <w:b/>
                <w:bCs/>
                <w:sz w:val="24"/>
                <w:szCs w:val="24"/>
              </w:rPr>
              <w:t>Total Project Cost (£)</w:t>
            </w:r>
          </w:p>
          <w:p w:rsidRPr="00E337EA" w:rsidR="00526E0D" w:rsidP="000151F8" w:rsidRDefault="00526E0D" w14:paraId="08757447" w14:textId="3861C05D">
            <w:pPr>
              <w:rPr>
                <w:rFonts w:ascii="Arial" w:hAnsi="Arial" w:cs="Arial"/>
                <w:sz w:val="24"/>
                <w:szCs w:val="24"/>
              </w:rPr>
            </w:pPr>
          </w:p>
        </w:tc>
        <w:tc>
          <w:tcPr>
            <w:tcW w:w="2126" w:type="dxa"/>
            <w:shd w:val="clear" w:color="auto" w:fill="auto"/>
          </w:tcPr>
          <w:p w:rsidRPr="00E337EA" w:rsidR="00526E0D" w:rsidP="000151F8" w:rsidRDefault="00526E0D" w14:paraId="1CFA7F2B" w14:textId="191D8714">
            <w:pPr>
              <w:rPr>
                <w:rFonts w:ascii="Arial" w:hAnsi="Arial" w:cs="Arial"/>
                <w:sz w:val="24"/>
                <w:szCs w:val="24"/>
              </w:rPr>
            </w:pPr>
          </w:p>
        </w:tc>
        <w:tc>
          <w:tcPr>
            <w:tcW w:w="2410" w:type="dxa"/>
            <w:gridSpan w:val="2"/>
            <w:shd w:val="clear" w:color="auto" w:fill="auto"/>
          </w:tcPr>
          <w:p w:rsidRPr="00E337EA" w:rsidR="00526E0D" w:rsidP="000151F8" w:rsidRDefault="00526E0D" w14:paraId="50ED5103" w14:textId="1CD3D532">
            <w:pPr>
              <w:rPr>
                <w:rFonts w:ascii="Arial" w:hAnsi="Arial" w:cs="Arial"/>
                <w:sz w:val="24"/>
                <w:szCs w:val="24"/>
              </w:rPr>
            </w:pPr>
          </w:p>
        </w:tc>
        <w:tc>
          <w:tcPr>
            <w:tcW w:w="2552" w:type="dxa"/>
            <w:gridSpan w:val="2"/>
            <w:shd w:val="clear" w:color="auto" w:fill="auto"/>
          </w:tcPr>
          <w:p w:rsidRPr="00944DD2" w:rsidR="00526E0D" w:rsidP="000151F8" w:rsidRDefault="00526E0D" w14:paraId="33EE9D8D" w14:textId="585D2586">
            <w:pPr>
              <w:rPr>
                <w:rFonts w:ascii="Arial" w:hAnsi="Arial" w:cs="Arial"/>
                <w:b/>
                <w:bCs/>
                <w:sz w:val="24"/>
                <w:szCs w:val="24"/>
              </w:rPr>
            </w:pPr>
          </w:p>
        </w:tc>
      </w:tr>
    </w:tbl>
    <w:p w:rsidR="00654F9B" w:rsidP="00BF7EE4" w:rsidRDefault="00654F9B" w14:paraId="158EEA51" w14:textId="77777777">
      <w:pPr>
        <w:rPr>
          <w:rFonts w:ascii="Arial" w:hAnsi="Arial" w:cs="Arial"/>
          <w:b/>
          <w:bCs/>
          <w:sz w:val="36"/>
          <w:szCs w:val="36"/>
          <w:u w:val="single"/>
        </w:rPr>
      </w:pPr>
    </w:p>
    <w:p w:rsidR="00654F9B" w:rsidP="00BF7EE4" w:rsidRDefault="00654F9B" w14:paraId="2B43ECD2" w14:textId="77777777">
      <w:pPr>
        <w:rPr>
          <w:rFonts w:ascii="Arial" w:hAnsi="Arial" w:cs="Arial"/>
          <w:b/>
          <w:bCs/>
          <w:sz w:val="36"/>
          <w:szCs w:val="36"/>
          <w:u w:val="single"/>
        </w:rPr>
      </w:pPr>
    </w:p>
    <w:p w:rsidR="00654F9B" w:rsidP="00BF7EE4" w:rsidRDefault="00654F9B" w14:paraId="3E7ACA16" w14:textId="7619FD06">
      <w:pPr>
        <w:rPr>
          <w:rFonts w:ascii="Arial" w:hAnsi="Arial" w:cs="Arial"/>
          <w:b/>
          <w:bCs/>
          <w:sz w:val="36"/>
          <w:szCs w:val="36"/>
          <w:u w:val="single"/>
        </w:rPr>
      </w:pPr>
    </w:p>
    <w:p w:rsidR="00557AEF" w:rsidP="00BF7EE4" w:rsidRDefault="00557AEF" w14:paraId="5E0CC830" w14:textId="2B68C0C4">
      <w:pPr>
        <w:rPr>
          <w:rFonts w:ascii="Arial" w:hAnsi="Arial" w:cs="Arial"/>
          <w:b/>
          <w:bCs/>
          <w:sz w:val="36"/>
          <w:szCs w:val="36"/>
          <w:u w:val="single"/>
        </w:rPr>
      </w:pPr>
    </w:p>
    <w:p w:rsidR="00557AEF" w:rsidP="00BF7EE4" w:rsidRDefault="00557AEF" w14:paraId="6CB7E52F" w14:textId="006BF935">
      <w:pPr>
        <w:rPr>
          <w:rFonts w:ascii="Arial" w:hAnsi="Arial" w:cs="Arial"/>
          <w:b/>
          <w:bCs/>
          <w:sz w:val="36"/>
          <w:szCs w:val="36"/>
          <w:u w:val="single"/>
        </w:rPr>
      </w:pPr>
    </w:p>
    <w:p w:rsidR="0071563E" w:rsidP="00BF7EE4" w:rsidRDefault="0071563E" w14:paraId="49441F93" w14:textId="557C2285">
      <w:pPr>
        <w:rPr>
          <w:rFonts w:ascii="Arial" w:hAnsi="Arial" w:cs="Arial"/>
          <w:b/>
          <w:bCs/>
          <w:sz w:val="36"/>
          <w:szCs w:val="36"/>
          <w:u w:val="single"/>
        </w:rPr>
      </w:pPr>
    </w:p>
    <w:p w:rsidR="0071563E" w:rsidP="00BF7EE4" w:rsidRDefault="0071563E" w14:paraId="16451EA3" w14:textId="74B51047">
      <w:pPr>
        <w:rPr>
          <w:rFonts w:ascii="Arial" w:hAnsi="Arial" w:cs="Arial"/>
          <w:b/>
          <w:bCs/>
          <w:sz w:val="36"/>
          <w:szCs w:val="36"/>
          <w:u w:val="single"/>
        </w:rPr>
      </w:pPr>
    </w:p>
    <w:p w:rsidR="0071563E" w:rsidP="00BF7EE4" w:rsidRDefault="0071563E" w14:paraId="613E756B" w14:textId="342B6D01">
      <w:pPr>
        <w:rPr>
          <w:rFonts w:ascii="Arial" w:hAnsi="Arial" w:cs="Arial"/>
          <w:b/>
          <w:bCs/>
          <w:sz w:val="36"/>
          <w:szCs w:val="36"/>
          <w:u w:val="single"/>
        </w:rPr>
      </w:pPr>
    </w:p>
    <w:p w:rsidR="0071563E" w:rsidP="00BF7EE4" w:rsidRDefault="0071563E" w14:paraId="01017EC2" w14:textId="31687F37">
      <w:pPr>
        <w:rPr>
          <w:rFonts w:ascii="Arial" w:hAnsi="Arial" w:cs="Arial"/>
          <w:b/>
          <w:bCs/>
          <w:sz w:val="36"/>
          <w:szCs w:val="36"/>
          <w:u w:val="single"/>
        </w:rPr>
      </w:pPr>
    </w:p>
    <w:p w:rsidR="0071563E" w:rsidP="00BF7EE4" w:rsidRDefault="0071563E" w14:paraId="10E5374D" w14:textId="26746FC7">
      <w:pPr>
        <w:rPr>
          <w:rFonts w:ascii="Arial" w:hAnsi="Arial" w:cs="Arial"/>
          <w:b/>
          <w:bCs/>
          <w:sz w:val="36"/>
          <w:szCs w:val="36"/>
          <w:u w:val="single"/>
        </w:rPr>
      </w:pPr>
    </w:p>
    <w:p w:rsidR="00B53505" w:rsidP="00BF7EE4" w:rsidRDefault="00B53505" w14:paraId="5BF0FB4F" w14:textId="46E5F39E">
      <w:pPr>
        <w:rPr>
          <w:rFonts w:ascii="Arial" w:hAnsi="Arial" w:cs="Arial"/>
          <w:b/>
          <w:bCs/>
          <w:sz w:val="36"/>
          <w:szCs w:val="36"/>
          <w:u w:val="single"/>
        </w:rPr>
      </w:pPr>
    </w:p>
    <w:p w:rsidR="00B53505" w:rsidP="00BF7EE4" w:rsidRDefault="00B53505" w14:paraId="7EBFE024" w14:textId="2D0875D9">
      <w:pPr>
        <w:rPr>
          <w:rFonts w:ascii="Arial" w:hAnsi="Arial" w:cs="Arial"/>
          <w:b/>
          <w:bCs/>
          <w:sz w:val="36"/>
          <w:szCs w:val="36"/>
          <w:u w:val="single"/>
        </w:rPr>
      </w:pPr>
    </w:p>
    <w:p w:rsidR="00A627FD" w:rsidP="00BF7EE4" w:rsidRDefault="00A627FD" w14:paraId="389DDF5F" w14:textId="1B8F1BAD">
      <w:pPr>
        <w:rPr>
          <w:rFonts w:ascii="Arial" w:hAnsi="Arial" w:cs="Arial"/>
          <w:b/>
          <w:bCs/>
          <w:sz w:val="36"/>
          <w:szCs w:val="36"/>
          <w:u w:val="single"/>
        </w:rPr>
      </w:pPr>
    </w:p>
    <w:p w:rsidR="00A627FD" w:rsidP="00BF7EE4" w:rsidRDefault="00A627FD" w14:paraId="5C257F5B" w14:textId="2593B926">
      <w:pPr>
        <w:rPr>
          <w:rFonts w:ascii="Arial" w:hAnsi="Arial" w:cs="Arial"/>
          <w:b/>
          <w:bCs/>
          <w:sz w:val="36"/>
          <w:szCs w:val="36"/>
          <w:u w:val="single"/>
        </w:rPr>
      </w:pPr>
    </w:p>
    <w:p w:rsidRPr="0062243D" w:rsidR="00E93A6B" w:rsidP="00C679E0" w:rsidRDefault="009A22A7" w14:paraId="67F0E6CF" w14:textId="0B869D5A">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t>P</w:t>
      </w:r>
      <w:r w:rsidRPr="0062243D" w:rsidR="00E93A6B">
        <w:rPr>
          <w:rFonts w:ascii="Arial" w:hAnsi="Arial" w:cs="Arial"/>
          <w:b/>
          <w:bCs/>
          <w:i/>
          <w:iCs/>
          <w:sz w:val="24"/>
          <w:szCs w:val="24"/>
        </w:rPr>
        <w:t>lease only complete this section if this is a collaborative farmer group (a group of farmers) application</w:t>
      </w:r>
      <w:r w:rsidRPr="0062243D" w:rsidR="00E93A6B">
        <w:rPr>
          <w:rFonts w:ascii="Arial" w:hAnsi="Arial" w:cs="Arial"/>
          <w:b/>
          <w:bCs/>
          <w:sz w:val="24"/>
          <w:szCs w:val="24"/>
        </w:rPr>
        <w:t>.</w:t>
      </w:r>
    </w:p>
    <w:p w:rsidRPr="00E13ABA" w:rsidR="00AE1B55" w:rsidP="00AE1B55" w:rsidRDefault="00AE1B55" w14:paraId="19E588D2" w14:textId="4E31B8FE">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Pr="00EC2E1C" w:rsidR="00EC2E1C">
        <w:rPr>
          <w:rFonts w:ascii="Arial" w:hAnsi="Arial" w:cs="Arial"/>
          <w:b/>
          <w:bCs/>
          <w:sz w:val="36"/>
          <w:szCs w:val="36"/>
          <w:u w:val="single"/>
        </w:rPr>
        <w:t xml:space="preserve"> </w:t>
      </w:r>
    </w:p>
    <w:p w:rsidR="00DD0C76" w:rsidP="00DD0C76" w:rsidRDefault="00C679E0" w14:paraId="2407AD34" w14:textId="0B6A2850">
      <w:pPr>
        <w:rPr>
          <w:rFonts w:ascii="Arial" w:hAnsi="Arial" w:cs="Arial"/>
          <w:sz w:val="24"/>
          <w:szCs w:val="24"/>
        </w:rPr>
      </w:pPr>
      <w:bookmarkStart w:name="_Hlk100157065" w:id="24"/>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Pr="00780543" w:rsidR="00B53505" w:rsidTr="00A627FD" w14:paraId="5938904A" w14:textId="77777777">
        <w:trPr>
          <w:trHeight w:val="1371"/>
        </w:trPr>
        <w:tc>
          <w:tcPr>
            <w:tcW w:w="10916" w:type="dxa"/>
            <w:gridSpan w:val="3"/>
            <w:shd w:val="clear" w:color="auto" w:fill="E7E6E6" w:themeFill="background2"/>
            <w:vAlign w:val="center"/>
          </w:tcPr>
          <w:p w:rsidRPr="0062243D" w:rsidR="00B53505" w:rsidP="00A627FD" w:rsidRDefault="00B53505" w14:paraId="7BE26AFF" w14:textId="77777777">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rsidR="00B53505" w:rsidP="00A627FD" w:rsidRDefault="00B53505" w14:paraId="382FA01D" w14:textId="77777777">
            <w:pPr>
              <w:rPr>
                <w:rFonts w:ascii="Arial" w:hAnsi="Arial" w:cs="Arial"/>
                <w:sz w:val="24"/>
                <w:szCs w:val="24"/>
              </w:rPr>
            </w:pPr>
          </w:p>
          <w:p w:rsidRPr="00B53505" w:rsidR="00B53505" w:rsidP="00A627FD" w:rsidRDefault="00B53505" w14:paraId="161E4C88" w14:textId="77777777">
            <w:pPr>
              <w:rPr>
                <w:rFonts w:ascii="Arial" w:hAnsi="Arial" w:cs="Arial"/>
                <w:i/>
                <w:iCs/>
              </w:rPr>
            </w:pPr>
            <w:r w:rsidRPr="00B53505">
              <w:rPr>
                <w:rFonts w:ascii="Arial" w:hAnsi="Arial" w:cs="Arial"/>
                <w:i/>
                <w:iCs/>
              </w:rPr>
              <w:t>Please tick.</w:t>
            </w:r>
          </w:p>
          <w:p w:rsidR="00B53505" w:rsidP="00A627FD" w:rsidRDefault="00B53505" w14:paraId="236AC8A3" w14:textId="77777777">
            <w:pPr>
              <w:rPr>
                <w:rFonts w:ascii="Arial" w:hAnsi="Arial" w:cs="Arial"/>
                <w:sz w:val="24"/>
                <w:szCs w:val="24"/>
              </w:rPr>
            </w:pPr>
          </w:p>
          <w:p w:rsidR="00B53505" w:rsidP="00A627FD" w:rsidRDefault="00B53505" w14:paraId="529FD6C7" w14:textId="77777777">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rsidRPr="00780543" w:rsidR="00B53505" w:rsidP="00A627FD" w:rsidRDefault="00B53505" w14:paraId="58FF67A8" w14:textId="77777777">
            <w:pPr>
              <w:rPr>
                <w:rFonts w:ascii="Arial" w:hAnsi="Arial" w:cs="Arial"/>
                <w:sz w:val="24"/>
                <w:szCs w:val="24"/>
              </w:rPr>
            </w:pPr>
          </w:p>
        </w:tc>
      </w:tr>
      <w:tr w:rsidRPr="00780543" w:rsidR="00B53505" w:rsidTr="00A627FD" w14:paraId="3711DF48" w14:textId="77777777">
        <w:trPr>
          <w:trHeight w:val="1371"/>
        </w:trPr>
        <w:tc>
          <w:tcPr>
            <w:tcW w:w="8436" w:type="dxa"/>
            <w:gridSpan w:val="2"/>
            <w:shd w:val="clear" w:color="auto" w:fill="E7E6E6" w:themeFill="background2"/>
            <w:vAlign w:val="center"/>
          </w:tcPr>
          <w:p w:rsidRPr="00780543" w:rsidR="00B53505" w:rsidP="00A627FD" w:rsidRDefault="00B53505" w14:paraId="6A04552D" w14:textId="77777777">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rsidRPr="00780543" w:rsidR="00B53505" w:rsidP="00A627FD" w:rsidRDefault="00B53505" w14:paraId="43448793" w14:textId="77777777">
            <w:pPr>
              <w:rPr>
                <w:rFonts w:ascii="Arial" w:hAnsi="Arial" w:cs="Arial"/>
                <w:sz w:val="24"/>
                <w:szCs w:val="24"/>
              </w:rPr>
            </w:pPr>
          </w:p>
        </w:tc>
      </w:tr>
      <w:tr w:rsidRPr="00780543" w:rsidR="00B53505" w:rsidTr="00A627FD" w14:paraId="4E9F15BB" w14:textId="77777777">
        <w:trPr>
          <w:trHeight w:val="1383"/>
        </w:trPr>
        <w:tc>
          <w:tcPr>
            <w:tcW w:w="8436" w:type="dxa"/>
            <w:gridSpan w:val="2"/>
            <w:shd w:val="clear" w:color="auto" w:fill="E7E6E6" w:themeFill="background2"/>
          </w:tcPr>
          <w:p w:rsidRPr="00780543" w:rsidR="00B53505" w:rsidP="00A627FD" w:rsidRDefault="00B53505" w14:paraId="43AF8E92" w14:textId="77777777">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rsidRPr="00780543" w:rsidR="00B53505" w:rsidP="00A627FD" w:rsidRDefault="00B53505" w14:paraId="40FD4078" w14:textId="77777777">
            <w:pPr>
              <w:rPr>
                <w:rFonts w:ascii="Arial" w:hAnsi="Arial" w:cs="Arial"/>
                <w:sz w:val="24"/>
                <w:szCs w:val="24"/>
              </w:rPr>
            </w:pPr>
          </w:p>
        </w:tc>
      </w:tr>
      <w:tr w:rsidRPr="00780543" w:rsidR="00B53505" w:rsidTr="009A22A7" w14:paraId="39B7D4CC" w14:textId="77777777">
        <w:trPr>
          <w:trHeight w:val="1258"/>
        </w:trPr>
        <w:tc>
          <w:tcPr>
            <w:tcW w:w="10916" w:type="dxa"/>
            <w:gridSpan w:val="3"/>
            <w:shd w:val="clear" w:color="auto" w:fill="E7E6E6" w:themeFill="background2"/>
          </w:tcPr>
          <w:p w:rsidRPr="00780543" w:rsidR="00B53505" w:rsidP="00A627FD" w:rsidRDefault="00B53505" w14:paraId="4811947B" w14:textId="77777777">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rsidRPr="00780543" w:rsidR="00B53505" w:rsidP="00A627FD" w:rsidRDefault="00B53505" w14:paraId="6579FB96" w14:textId="77777777">
            <w:pPr>
              <w:rPr>
                <w:rFonts w:ascii="Arial" w:hAnsi="Arial" w:cs="Arial"/>
                <w:sz w:val="24"/>
                <w:szCs w:val="24"/>
              </w:rPr>
            </w:pPr>
          </w:p>
          <w:p w:rsidRPr="00780543" w:rsidR="00B53505" w:rsidP="00A627FD" w:rsidRDefault="00B53505" w14:paraId="13B59F95" w14:textId="231D74FA">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r>
            <w:r w:rsidRPr="00780543">
              <w:rPr>
                <w:rFonts w:ascii="Arial" w:hAnsi="Arial" w:cs="Arial"/>
                <w:sz w:val="24"/>
                <w:szCs w:val="24"/>
              </w:rPr>
              <w:t xml:space="preserve">          </w:t>
            </w:r>
            <w:r>
              <w:rPr>
                <w:rFonts w:ascii="Arial" w:hAnsi="Arial" w:cs="Arial"/>
                <w:sz w:val="24"/>
                <w:szCs w:val="24"/>
              </w:rPr>
              <w:t xml:space="preserve">                                                               Project role </w:t>
            </w:r>
            <w:r w:rsidRPr="00780543">
              <w:rPr>
                <w:rFonts w:ascii="Arial" w:hAnsi="Arial" w:cs="Arial"/>
                <w:sz w:val="24"/>
                <w:szCs w:val="24"/>
              </w:rPr>
              <w:tab/>
            </w:r>
          </w:p>
        </w:tc>
      </w:tr>
      <w:tr w:rsidRPr="00780543" w:rsidR="00B53505" w:rsidTr="00A627FD" w14:paraId="0F58E435" w14:textId="77777777">
        <w:trPr>
          <w:trHeight w:val="437"/>
        </w:trPr>
        <w:tc>
          <w:tcPr>
            <w:tcW w:w="10916" w:type="dxa"/>
            <w:gridSpan w:val="3"/>
            <w:vAlign w:val="center"/>
          </w:tcPr>
          <w:p w:rsidRPr="00B53505" w:rsidR="00B53505" w:rsidP="00A627FD" w:rsidRDefault="00B53505" w14:paraId="1DC450B5" w14:textId="12C22329">
            <w:pPr>
              <w:jc w:val="center"/>
              <w:rPr>
                <w:rFonts w:ascii="Arial" w:hAnsi="Arial" w:cs="Arial"/>
                <w:i/>
                <w:iCs/>
                <w:sz w:val="20"/>
                <w:szCs w:val="20"/>
              </w:rPr>
            </w:pPr>
            <w:r w:rsidRPr="0062243D">
              <w:rPr>
                <w:rFonts w:ascii="Arial" w:hAnsi="Arial" w:cs="Arial"/>
                <w:i/>
                <w:iCs/>
                <w:sz w:val="20"/>
                <w:szCs w:val="20"/>
              </w:rPr>
              <w:t>Please insert new rows where necessary</w:t>
            </w:r>
          </w:p>
        </w:tc>
      </w:tr>
      <w:tr w:rsidRPr="00780543" w:rsidR="00B53505" w:rsidTr="009A22A7" w14:paraId="4CF0D663" w14:textId="77777777">
        <w:trPr>
          <w:trHeight w:val="414"/>
        </w:trPr>
        <w:tc>
          <w:tcPr>
            <w:tcW w:w="5524" w:type="dxa"/>
          </w:tcPr>
          <w:p w:rsidRPr="00780543" w:rsidR="00B53505" w:rsidP="00A627FD" w:rsidRDefault="00B53505" w14:paraId="60377E6C" w14:textId="77777777">
            <w:pPr>
              <w:rPr>
                <w:rFonts w:ascii="Arial" w:hAnsi="Arial" w:cs="Arial"/>
                <w:sz w:val="24"/>
                <w:szCs w:val="24"/>
              </w:rPr>
            </w:pPr>
          </w:p>
        </w:tc>
        <w:tc>
          <w:tcPr>
            <w:tcW w:w="5392" w:type="dxa"/>
            <w:gridSpan w:val="2"/>
          </w:tcPr>
          <w:p w:rsidRPr="00780543" w:rsidR="00B53505" w:rsidP="00A627FD" w:rsidRDefault="00B53505" w14:paraId="4BF9E5C7" w14:textId="77777777">
            <w:pPr>
              <w:rPr>
                <w:rFonts w:ascii="Arial" w:hAnsi="Arial" w:cs="Arial"/>
                <w:sz w:val="24"/>
                <w:szCs w:val="24"/>
              </w:rPr>
            </w:pPr>
          </w:p>
        </w:tc>
      </w:tr>
      <w:tr w:rsidRPr="00780543" w:rsidR="00B53505" w:rsidTr="009A22A7" w14:paraId="35D5EB04" w14:textId="77777777">
        <w:trPr>
          <w:trHeight w:val="406"/>
        </w:trPr>
        <w:tc>
          <w:tcPr>
            <w:tcW w:w="5524" w:type="dxa"/>
          </w:tcPr>
          <w:p w:rsidRPr="00780543" w:rsidR="00B53505" w:rsidP="00A627FD" w:rsidRDefault="00B53505" w14:paraId="4E5D7EAA" w14:textId="77777777">
            <w:pPr>
              <w:rPr>
                <w:rFonts w:ascii="Arial" w:hAnsi="Arial" w:cs="Arial"/>
                <w:sz w:val="24"/>
                <w:szCs w:val="24"/>
              </w:rPr>
            </w:pPr>
          </w:p>
        </w:tc>
        <w:tc>
          <w:tcPr>
            <w:tcW w:w="5392" w:type="dxa"/>
            <w:gridSpan w:val="2"/>
          </w:tcPr>
          <w:p w:rsidRPr="00780543" w:rsidR="00B53505" w:rsidP="00A627FD" w:rsidRDefault="00B53505" w14:paraId="73D10C68" w14:textId="77777777">
            <w:pPr>
              <w:rPr>
                <w:rFonts w:ascii="Arial" w:hAnsi="Arial" w:cs="Arial"/>
                <w:sz w:val="24"/>
                <w:szCs w:val="24"/>
              </w:rPr>
            </w:pPr>
          </w:p>
        </w:tc>
      </w:tr>
      <w:tr w:rsidRPr="00780543" w:rsidR="00B53505" w:rsidTr="009A22A7" w14:paraId="74EF8671" w14:textId="77777777">
        <w:trPr>
          <w:trHeight w:val="413"/>
        </w:trPr>
        <w:tc>
          <w:tcPr>
            <w:tcW w:w="5524" w:type="dxa"/>
          </w:tcPr>
          <w:p w:rsidRPr="00780543" w:rsidR="00B53505" w:rsidP="00A627FD" w:rsidRDefault="00B53505" w14:paraId="6AA5CE65" w14:textId="77777777">
            <w:pPr>
              <w:rPr>
                <w:rFonts w:ascii="Arial" w:hAnsi="Arial" w:cs="Arial"/>
                <w:sz w:val="24"/>
                <w:szCs w:val="24"/>
              </w:rPr>
            </w:pPr>
          </w:p>
        </w:tc>
        <w:tc>
          <w:tcPr>
            <w:tcW w:w="5392" w:type="dxa"/>
            <w:gridSpan w:val="2"/>
          </w:tcPr>
          <w:p w:rsidRPr="00780543" w:rsidR="00B53505" w:rsidP="00A627FD" w:rsidRDefault="00B53505" w14:paraId="75EBDFA4" w14:textId="77777777">
            <w:pPr>
              <w:rPr>
                <w:rFonts w:ascii="Arial" w:hAnsi="Arial" w:cs="Arial"/>
                <w:sz w:val="24"/>
                <w:szCs w:val="24"/>
              </w:rPr>
            </w:pPr>
          </w:p>
        </w:tc>
      </w:tr>
      <w:tr w:rsidRPr="00780543" w:rsidR="00B53505" w:rsidTr="009A22A7" w14:paraId="12CC6B11" w14:textId="77777777">
        <w:trPr>
          <w:trHeight w:val="418"/>
        </w:trPr>
        <w:tc>
          <w:tcPr>
            <w:tcW w:w="5524" w:type="dxa"/>
          </w:tcPr>
          <w:p w:rsidRPr="00780543" w:rsidR="00B53505" w:rsidP="00A627FD" w:rsidRDefault="00B53505" w14:paraId="2405A499" w14:textId="77777777">
            <w:pPr>
              <w:rPr>
                <w:rFonts w:ascii="Arial" w:hAnsi="Arial" w:cs="Arial"/>
                <w:sz w:val="24"/>
                <w:szCs w:val="24"/>
              </w:rPr>
            </w:pPr>
          </w:p>
        </w:tc>
        <w:tc>
          <w:tcPr>
            <w:tcW w:w="5392" w:type="dxa"/>
            <w:gridSpan w:val="2"/>
          </w:tcPr>
          <w:p w:rsidRPr="00780543" w:rsidR="00B53505" w:rsidP="00A627FD" w:rsidRDefault="00B53505" w14:paraId="07884BB1" w14:textId="77777777">
            <w:pPr>
              <w:rPr>
                <w:rFonts w:ascii="Arial" w:hAnsi="Arial" w:cs="Arial"/>
                <w:sz w:val="24"/>
                <w:szCs w:val="24"/>
              </w:rPr>
            </w:pPr>
          </w:p>
        </w:tc>
      </w:tr>
      <w:tr w:rsidRPr="00780543" w:rsidR="00B53505" w:rsidTr="009A22A7" w14:paraId="76FEBA61" w14:textId="77777777">
        <w:trPr>
          <w:trHeight w:val="410"/>
        </w:trPr>
        <w:tc>
          <w:tcPr>
            <w:tcW w:w="5524" w:type="dxa"/>
          </w:tcPr>
          <w:p w:rsidRPr="00780543" w:rsidR="00B53505" w:rsidP="00A627FD" w:rsidRDefault="00B53505" w14:paraId="473433A2" w14:textId="77777777">
            <w:pPr>
              <w:rPr>
                <w:rFonts w:ascii="Arial" w:hAnsi="Arial" w:cs="Arial"/>
                <w:sz w:val="24"/>
                <w:szCs w:val="24"/>
              </w:rPr>
            </w:pPr>
          </w:p>
        </w:tc>
        <w:tc>
          <w:tcPr>
            <w:tcW w:w="5392" w:type="dxa"/>
            <w:gridSpan w:val="2"/>
          </w:tcPr>
          <w:p w:rsidRPr="00780543" w:rsidR="00B53505" w:rsidP="00A627FD" w:rsidRDefault="00B53505" w14:paraId="38AD9A21" w14:textId="77777777">
            <w:pPr>
              <w:rPr>
                <w:rFonts w:ascii="Arial" w:hAnsi="Arial" w:cs="Arial"/>
                <w:sz w:val="24"/>
                <w:szCs w:val="24"/>
              </w:rPr>
            </w:pPr>
          </w:p>
        </w:tc>
      </w:tr>
      <w:tr w:rsidRPr="00780543" w:rsidR="00B53505" w:rsidTr="009A22A7" w14:paraId="7B7A2769" w14:textId="77777777">
        <w:trPr>
          <w:trHeight w:val="417"/>
        </w:trPr>
        <w:tc>
          <w:tcPr>
            <w:tcW w:w="5524" w:type="dxa"/>
          </w:tcPr>
          <w:p w:rsidRPr="00780543" w:rsidR="00B53505" w:rsidP="00A627FD" w:rsidRDefault="00B53505" w14:paraId="254105A3" w14:textId="77777777">
            <w:pPr>
              <w:rPr>
                <w:rFonts w:ascii="Arial" w:hAnsi="Arial" w:cs="Arial"/>
                <w:sz w:val="24"/>
                <w:szCs w:val="24"/>
              </w:rPr>
            </w:pPr>
          </w:p>
        </w:tc>
        <w:tc>
          <w:tcPr>
            <w:tcW w:w="5392" w:type="dxa"/>
            <w:gridSpan w:val="2"/>
          </w:tcPr>
          <w:p w:rsidRPr="00780543" w:rsidR="00B53505" w:rsidP="00A627FD" w:rsidRDefault="00B53505" w14:paraId="4A82155B" w14:textId="77777777">
            <w:pPr>
              <w:rPr>
                <w:rFonts w:ascii="Arial" w:hAnsi="Arial" w:cs="Arial"/>
                <w:sz w:val="24"/>
                <w:szCs w:val="24"/>
              </w:rPr>
            </w:pPr>
          </w:p>
        </w:tc>
      </w:tr>
    </w:tbl>
    <w:p w:rsidR="00A627FD" w:rsidP="00A627FD" w:rsidRDefault="00DD0C76" w14:paraId="1609C84F" w14:textId="49B81D17">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rsidR="00A627FD" w:rsidP="00DD0C76" w:rsidRDefault="00A627FD" w14:paraId="7365F867" w14:textId="77777777">
      <w:pPr>
        <w:rPr>
          <w:rFonts w:ascii="Arial" w:hAnsi="Arial" w:cs="Arial"/>
          <w:sz w:val="24"/>
          <w:szCs w:val="24"/>
        </w:rPr>
      </w:pPr>
    </w:p>
    <w:p w:rsidRPr="00DD0C76" w:rsidR="00B53505" w:rsidP="00DD0C76" w:rsidRDefault="00B53505" w14:paraId="3366D6CB" w14:textId="77777777">
      <w:pPr>
        <w:rPr>
          <w:rFonts w:ascii="Arial" w:hAnsi="Arial" w:cs="Arial"/>
          <w:sz w:val="24"/>
          <w:szCs w:val="24"/>
        </w:rPr>
      </w:pPr>
    </w:p>
    <w:bookmarkEnd w:id="24"/>
    <w:p w:rsidR="00C679E0" w:rsidP="000151F8" w:rsidRDefault="00C679E0" w14:paraId="1266D375" w14:textId="0DCAD9EB">
      <w:pPr>
        <w:rPr>
          <w:rFonts w:ascii="Arial" w:hAnsi="Arial" w:cs="Arial"/>
          <w:sz w:val="24"/>
          <w:szCs w:val="24"/>
        </w:rPr>
      </w:pPr>
    </w:p>
    <w:p w:rsidR="00C679E0" w:rsidP="000151F8" w:rsidRDefault="00C679E0" w14:paraId="3A16B881" w14:textId="034D3B81">
      <w:pPr>
        <w:rPr>
          <w:rFonts w:ascii="Arial" w:hAnsi="Arial" w:cs="Arial"/>
          <w:sz w:val="24"/>
          <w:szCs w:val="24"/>
        </w:rPr>
      </w:pPr>
    </w:p>
    <w:p w:rsidR="00C5737E" w:rsidP="000151F8" w:rsidRDefault="00C5737E" w14:paraId="44F069DA" w14:textId="2E9A9C1A">
      <w:pPr>
        <w:rPr>
          <w:rFonts w:ascii="Arial" w:hAnsi="Arial" w:cs="Arial"/>
          <w:sz w:val="24"/>
          <w:szCs w:val="24"/>
        </w:rPr>
      </w:pPr>
    </w:p>
    <w:p w:rsidRPr="00CD27FF" w:rsidR="002465EF" w:rsidP="002465EF" w:rsidRDefault="00D023A4" w14:paraId="7DD880C4" w14:textId="14857AFE">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Pr="00CD27FF" w:rsidR="002465EF">
        <w:rPr>
          <w:rFonts w:ascii="Arial" w:hAnsi="Arial" w:cs="Arial"/>
          <w:b/>
          <w:bCs/>
          <w:sz w:val="36"/>
          <w:szCs w:val="36"/>
          <w:u w:val="single"/>
        </w:rPr>
        <w:t xml:space="preserve">and close of application </w:t>
      </w:r>
    </w:p>
    <w:p w:rsidR="002465EF" w:rsidP="002465EF" w:rsidRDefault="002465EF" w14:paraId="007B1AD9" w14:textId="65501C90">
      <w:pPr>
        <w:tabs>
          <w:tab w:val="left" w:pos="6211"/>
        </w:tabs>
        <w:rPr>
          <w:rFonts w:ascii="Arial" w:hAnsi="Arial" w:cs="Arial"/>
          <w:sz w:val="24"/>
          <w:szCs w:val="24"/>
        </w:rPr>
      </w:pPr>
      <w:r w:rsidRPr="379C8920" w:rsidR="002465EF">
        <w:rPr>
          <w:rFonts w:ascii="Arial" w:hAnsi="Arial" w:cs="Arial"/>
          <w:sz w:val="24"/>
          <w:szCs w:val="24"/>
        </w:rPr>
        <w:t xml:space="preserve">I declare that the information given </w:t>
      </w:r>
      <w:r w:rsidRPr="379C8920" w:rsidR="00BB2E3F">
        <w:rPr>
          <w:rFonts w:ascii="Arial" w:hAnsi="Arial" w:cs="Arial"/>
          <w:sz w:val="24"/>
          <w:szCs w:val="24"/>
        </w:rPr>
        <w:t>in this application</w:t>
      </w:r>
      <w:r w:rsidRPr="379C8920" w:rsidR="00BB2E3F">
        <w:rPr>
          <w:rFonts w:ascii="Arial" w:hAnsi="Arial" w:cs="Arial"/>
          <w:sz w:val="24"/>
          <w:szCs w:val="24"/>
        </w:rPr>
        <w:t xml:space="preserve"> </w:t>
      </w:r>
      <w:r w:rsidRPr="379C8920" w:rsidR="002465EF">
        <w:rPr>
          <w:rFonts w:ascii="Arial" w:hAnsi="Arial" w:cs="Arial"/>
          <w:sz w:val="24"/>
          <w:szCs w:val="24"/>
        </w:rPr>
        <w:t xml:space="preserve">is correct to the best of my knowledge, and that if any of the information changes, I will inform the </w:t>
      </w:r>
      <w:r w:rsidRPr="379C8920" w:rsidR="1D2F6D55">
        <w:rPr>
          <w:rFonts w:ascii="Arial" w:hAnsi="Arial" w:cs="Arial"/>
          <w:sz w:val="24"/>
          <w:szCs w:val="24"/>
        </w:rPr>
        <w:t>Lake District National Park</w:t>
      </w:r>
      <w:r w:rsidRPr="379C8920" w:rsidR="002465EF">
        <w:rPr>
          <w:rFonts w:ascii="Arial" w:hAnsi="Arial" w:cs="Arial"/>
          <w:sz w:val="24"/>
          <w:szCs w:val="24"/>
        </w:rPr>
        <w:t xml:space="preserve"> </w:t>
      </w:r>
      <w:r w:rsidRPr="379C8920" w:rsidR="002465EF">
        <w:rPr>
          <w:rFonts w:ascii="Arial" w:hAnsi="Arial" w:cs="Arial"/>
          <w:sz w:val="24"/>
          <w:szCs w:val="24"/>
        </w:rPr>
        <w:t xml:space="preserve">organisation </w:t>
      </w:r>
      <w:r w:rsidRPr="379C8920" w:rsidR="002465EF">
        <w:rPr>
          <w:rFonts w:ascii="Arial" w:hAnsi="Arial" w:cs="Arial"/>
          <w:sz w:val="24"/>
          <w:szCs w:val="24"/>
        </w:rPr>
        <w:t>immediately.</w:t>
      </w:r>
    </w:p>
    <w:p w:rsidR="008A7EB0" w:rsidP="00D6272B" w:rsidRDefault="008A7EB0" w14:paraId="548CE401" w14:textId="77777777">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rsidRPr="00780543" w:rsidR="00DD0C76" w:rsidP="002465EF" w:rsidRDefault="005118C9" w14:paraId="0848E02F" w14:textId="61681B91">
      <w:pPr>
        <w:tabs>
          <w:tab w:val="left" w:pos="6211"/>
        </w:tabs>
        <w:rPr>
          <w:rFonts w:ascii="Arial" w:hAnsi="Arial" w:cs="Arial"/>
          <w:sz w:val="24"/>
          <w:szCs w:val="24"/>
        </w:rPr>
      </w:pPr>
      <w:r>
        <w:rPr>
          <w:rFonts w:ascii="Arial" w:hAnsi="Arial" w:cs="Arial"/>
          <w:sz w:val="24"/>
          <w:szCs w:val="24"/>
        </w:rPr>
        <w:t xml:space="preserve">I confirm that I </w:t>
      </w:r>
      <w:r w:rsidRPr="00285A2A" w:rsidR="00DD0C76">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Pr="00285A2A" w:rsidR="00DD0C76">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rsidR="00EC7EE2" w:rsidP="002465EF" w:rsidRDefault="00EC7EE2" w14:paraId="66F5C7BE" w14:textId="77777777">
      <w:pPr>
        <w:tabs>
          <w:tab w:val="left" w:pos="6211"/>
        </w:tabs>
        <w:rPr>
          <w:rFonts w:ascii="Arial" w:hAnsi="Arial" w:cs="Arial"/>
          <w:sz w:val="24"/>
          <w:szCs w:val="24"/>
        </w:rPr>
      </w:pPr>
    </w:p>
    <w:p w:rsidRPr="00780543" w:rsidR="009A22A7" w:rsidP="002465EF" w:rsidRDefault="002465EF" w14:paraId="64E00A55" w14:textId="5A6D4532">
      <w:pPr>
        <w:tabs>
          <w:tab w:val="left" w:pos="6211"/>
        </w:tabs>
        <w:rPr>
          <w:rFonts w:ascii="Arial" w:hAnsi="Arial" w:cs="Arial"/>
          <w:sz w:val="24"/>
          <w:szCs w:val="24"/>
        </w:rPr>
      </w:pPr>
      <w:r w:rsidRPr="00780543">
        <w:rPr>
          <w:rFonts w:ascii="Arial" w:hAnsi="Arial" w:cs="Arial"/>
          <w:sz w:val="24"/>
          <w:szCs w:val="24"/>
        </w:rPr>
        <w:t>Name………………………………………….</w:t>
      </w:r>
    </w:p>
    <w:p w:rsidRPr="00780543" w:rsidR="002465EF" w:rsidP="002465EF" w:rsidRDefault="002465EF" w14:paraId="5725C799" w14:textId="77777777">
      <w:pPr>
        <w:tabs>
          <w:tab w:val="left" w:pos="6211"/>
        </w:tabs>
        <w:rPr>
          <w:rFonts w:ascii="Arial" w:hAnsi="Arial" w:cs="Arial"/>
          <w:sz w:val="24"/>
          <w:szCs w:val="24"/>
        </w:rPr>
      </w:pPr>
      <w:r w:rsidRPr="00780543">
        <w:rPr>
          <w:rFonts w:ascii="Arial" w:hAnsi="Arial" w:cs="Arial"/>
          <w:sz w:val="24"/>
          <w:szCs w:val="24"/>
        </w:rPr>
        <w:t>Position……………………………................</w:t>
      </w:r>
    </w:p>
    <w:p w:rsidRPr="00780543" w:rsidR="002465EF" w:rsidP="002465EF" w:rsidRDefault="002465EF" w14:paraId="5F67281C" w14:textId="77777777">
      <w:pPr>
        <w:tabs>
          <w:tab w:val="left" w:pos="6211"/>
        </w:tabs>
        <w:rPr>
          <w:rFonts w:ascii="Arial" w:hAnsi="Arial" w:cs="Arial"/>
          <w:sz w:val="24"/>
          <w:szCs w:val="24"/>
        </w:rPr>
      </w:pPr>
      <w:r w:rsidRPr="00780543">
        <w:rPr>
          <w:rFonts w:ascii="Arial" w:hAnsi="Arial" w:cs="Arial"/>
          <w:sz w:val="24"/>
          <w:szCs w:val="24"/>
        </w:rPr>
        <w:t xml:space="preserve">Signed………………………………………… </w:t>
      </w:r>
    </w:p>
    <w:p w:rsidRPr="00780543" w:rsidR="002465EF" w:rsidP="002465EF" w:rsidRDefault="002465EF" w14:paraId="137AB582" w14:textId="77777777">
      <w:pPr>
        <w:tabs>
          <w:tab w:val="left" w:pos="6211"/>
        </w:tabs>
        <w:rPr>
          <w:rFonts w:ascii="Arial" w:hAnsi="Arial" w:cs="Arial"/>
          <w:sz w:val="24"/>
          <w:szCs w:val="24"/>
        </w:rPr>
      </w:pPr>
      <w:r w:rsidRPr="00780543">
        <w:rPr>
          <w:rFonts w:ascii="Arial" w:hAnsi="Arial" w:cs="Arial"/>
          <w:sz w:val="24"/>
          <w:szCs w:val="24"/>
        </w:rPr>
        <w:t>Date……………………………………………</w:t>
      </w:r>
    </w:p>
    <w:p w:rsidR="002465EF" w:rsidP="002465EF" w:rsidRDefault="002465EF" w14:paraId="65034984" w14:textId="77777777">
      <w:pPr>
        <w:tabs>
          <w:tab w:val="left" w:pos="6211"/>
        </w:tabs>
        <w:rPr>
          <w:rFonts w:ascii="Arial" w:hAnsi="Arial" w:cs="Arial"/>
          <w:sz w:val="24"/>
          <w:szCs w:val="24"/>
        </w:rPr>
      </w:pPr>
    </w:p>
    <w:p w:rsidR="009A22A7" w:rsidP="002465EF" w:rsidRDefault="009A22A7" w14:paraId="61F4B2C7" w14:textId="77777777">
      <w:pPr>
        <w:tabs>
          <w:tab w:val="left" w:pos="6211"/>
        </w:tabs>
        <w:rPr>
          <w:rFonts w:ascii="Arial" w:hAnsi="Arial" w:cs="Arial"/>
          <w:sz w:val="24"/>
          <w:szCs w:val="24"/>
        </w:rPr>
      </w:pPr>
    </w:p>
    <w:p w:rsidRPr="00780543" w:rsidR="009A22A7" w:rsidP="002465EF" w:rsidRDefault="009A22A7" w14:paraId="262E053F" w14:textId="77777777">
      <w:pPr>
        <w:tabs>
          <w:tab w:val="left" w:pos="6211"/>
        </w:tabs>
        <w:rPr>
          <w:rFonts w:ascii="Arial" w:hAnsi="Arial" w:cs="Arial"/>
          <w:sz w:val="24"/>
          <w:szCs w:val="24"/>
        </w:rPr>
      </w:pPr>
    </w:p>
    <w:p w:rsidRPr="009632AC" w:rsidR="0081215C" w:rsidP="0081215C" w:rsidRDefault="0081215C" w14:paraId="12E74915" w14:textId="1C09D88E">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rsidRPr="00780543" w:rsidR="0081215C" w:rsidP="0081215C" w:rsidRDefault="4BCBF9F9" w14:paraId="5B99CB8E" w14:textId="420AD40F">
      <w:pPr>
        <w:tabs>
          <w:tab w:val="left" w:pos="6211"/>
        </w:tabs>
        <w:rPr>
          <w:rFonts w:ascii="Arial" w:hAnsi="Arial" w:cs="Arial"/>
          <w:sz w:val="24"/>
          <w:szCs w:val="24"/>
        </w:rPr>
      </w:pPr>
      <w:r w:rsidRPr="48E911A8" w:rsidR="4BCBF9F9">
        <w:rPr>
          <w:rFonts w:ascii="Arial" w:hAnsi="Arial" w:cs="Arial"/>
          <w:sz w:val="24"/>
          <w:szCs w:val="24"/>
        </w:rPr>
        <w:t>In submitting your application and declaring the information</w:t>
      </w:r>
      <w:r w:rsidRPr="48E911A8" w:rsidR="00BB2E3F">
        <w:rPr>
          <w:rFonts w:ascii="Arial" w:hAnsi="Arial" w:cs="Arial"/>
          <w:sz w:val="24"/>
          <w:szCs w:val="24"/>
        </w:rPr>
        <w:t xml:space="preserve"> in your application</w:t>
      </w:r>
      <w:r w:rsidRPr="48E911A8" w:rsidR="4BCBF9F9">
        <w:rPr>
          <w:rFonts w:ascii="Arial" w:hAnsi="Arial" w:cs="Arial"/>
          <w:sz w:val="24"/>
          <w:szCs w:val="24"/>
        </w:rPr>
        <w:t xml:space="preserve"> correct, you consent to the </w:t>
      </w:r>
      <w:r w:rsidRPr="48E911A8" w:rsidR="3C5A7509">
        <w:rPr>
          <w:rFonts w:ascii="Arial" w:hAnsi="Arial" w:cs="Arial"/>
          <w:sz w:val="24"/>
          <w:szCs w:val="24"/>
        </w:rPr>
        <w:t>Lake District National Park Authority</w:t>
      </w:r>
      <w:r w:rsidRPr="48E911A8" w:rsidR="4BCBF9F9">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rsidRPr="00780543" w:rsidR="0081215C" w:rsidP="0081215C" w:rsidRDefault="0081215C" w14:paraId="73B21FA3" w14:textId="516B1066">
      <w:pPr>
        <w:tabs>
          <w:tab w:val="left" w:pos="6211"/>
        </w:tabs>
        <w:rPr>
          <w:rFonts w:ascii="Arial" w:hAnsi="Arial" w:cs="Arial"/>
          <w:sz w:val="24"/>
          <w:szCs w:val="24"/>
        </w:rPr>
      </w:pPr>
      <w:r w:rsidRPr="48E911A8" w:rsidR="0081215C">
        <w:rPr>
          <w:rFonts w:ascii="Arial" w:hAnsi="Arial" w:cs="Arial"/>
          <w:sz w:val="24"/>
          <w:szCs w:val="24"/>
        </w:rPr>
        <w:t xml:space="preserve">With respect to the processing of Your personal data, </w:t>
      </w:r>
      <w:r w:rsidRPr="48E911A8" w:rsidR="280664D5">
        <w:rPr>
          <w:rFonts w:ascii="Arial" w:hAnsi="Arial" w:cs="Arial"/>
          <w:sz w:val="24"/>
          <w:szCs w:val="24"/>
        </w:rPr>
        <w:t>the Lake District National Park</w:t>
      </w:r>
      <w:r w:rsidRPr="48E911A8" w:rsidR="0081215C">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rsidR="72CF8C36" w:rsidP="379C8920" w:rsidRDefault="72CF8C36" w14:paraId="59284A2D" w14:textId="02ACE0AD">
      <w:pPr>
        <w:tabs>
          <w:tab w:val="left" w:leader="none" w:pos="6211"/>
        </w:tabs>
        <w:rPr>
          <w:rFonts w:ascii="Arial" w:hAnsi="Arial" w:eastAsia="Arial" w:cs="Arial"/>
          <w:noProof w:val="0"/>
          <w:sz w:val="24"/>
          <w:szCs w:val="24"/>
          <w:lang w:val="en-GB"/>
        </w:rPr>
      </w:pPr>
      <w:r w:rsidRPr="379C8920" w:rsidR="72CF8C36">
        <w:rPr>
          <w:rFonts w:ascii="Arial" w:hAnsi="Arial" w:eastAsia="Calibri" w:cs="Arial"/>
          <w:b w:val="0"/>
          <w:bCs w:val="0"/>
          <w:i w:val="0"/>
          <w:iCs w:val="0"/>
          <w:caps w:val="0"/>
          <w:smallCaps w:val="0"/>
          <w:noProof w:val="0"/>
          <w:color w:val="000000" w:themeColor="text1" w:themeTint="FF" w:themeShade="FF"/>
          <w:sz w:val="24"/>
          <w:szCs w:val="24"/>
          <w:lang w:val="en-GB"/>
        </w:rPr>
        <w:t xml:space="preserve">To see our privacy statement please go to </w:t>
      </w:r>
      <w:hyperlink r:id="Ra246bcdab4cc4b97">
        <w:r w:rsidRPr="379C8920" w:rsidR="5D09C326">
          <w:rPr>
            <w:rStyle w:val="Hyperlink"/>
            <w:rFonts w:ascii="Arial" w:hAnsi="Arial" w:eastAsia="Arial" w:cs="Arial"/>
            <w:noProof w:val="0"/>
            <w:sz w:val="24"/>
            <w:szCs w:val="24"/>
            <w:lang w:val="en-GB"/>
          </w:rPr>
          <w:t>GDPR-Privacy-Notice-members-of-FiPL-applicants.pdf.</w:t>
        </w:r>
      </w:hyperlink>
      <w:r w:rsidRPr="379C8920" w:rsidR="5D09C326">
        <w:rPr>
          <w:rFonts w:ascii="Arial" w:hAnsi="Arial" w:eastAsia="Arial" w:cs="Arial"/>
          <w:noProof w:val="0"/>
          <w:sz w:val="24"/>
          <w:szCs w:val="24"/>
          <w:lang w:val="en-GB"/>
        </w:rPr>
        <w:t xml:space="preserve"> This can also be found on the LDNPA FiPL webpage.</w:t>
      </w:r>
    </w:p>
    <w:p w:rsidR="48E911A8" w:rsidP="48E911A8" w:rsidRDefault="48E911A8" w14:paraId="7C706383" w14:textId="7CC4FD72">
      <w:pPr>
        <w:tabs>
          <w:tab w:val="left" w:leader="none" w:pos="6211"/>
        </w:tabs>
        <w:rPr>
          <w:rFonts w:ascii="Arial" w:hAnsi="Arial" w:cs="Arial"/>
          <w:sz w:val="24"/>
          <w:szCs w:val="24"/>
        </w:rPr>
      </w:pPr>
    </w:p>
    <w:p w:rsidR="009632AC" w:rsidP="0081215C" w:rsidRDefault="009632AC" w14:paraId="6E46BBCC" w14:textId="4C2EC119">
      <w:pPr>
        <w:tabs>
          <w:tab w:val="left" w:pos="6211"/>
        </w:tabs>
        <w:rPr>
          <w:rFonts w:ascii="Arial" w:hAnsi="Arial" w:cs="Arial"/>
          <w:sz w:val="24"/>
          <w:szCs w:val="24"/>
        </w:rPr>
      </w:pPr>
    </w:p>
    <w:p w:rsidR="00A627FD" w:rsidP="0081215C" w:rsidRDefault="00A627FD" w14:paraId="38B2BD31" w14:textId="77777777">
      <w:pPr>
        <w:tabs>
          <w:tab w:val="left" w:pos="6211"/>
        </w:tabs>
        <w:rPr>
          <w:rFonts w:ascii="Arial" w:hAnsi="Arial" w:cs="Arial"/>
          <w:sz w:val="24"/>
          <w:szCs w:val="24"/>
        </w:rPr>
      </w:pPr>
    </w:p>
    <w:p w:rsidR="009632AC" w:rsidP="0081215C" w:rsidRDefault="009632AC" w14:paraId="43843392" w14:textId="41BB331E">
      <w:pPr>
        <w:tabs>
          <w:tab w:val="left" w:pos="6211"/>
        </w:tabs>
        <w:rPr>
          <w:rFonts w:ascii="Arial" w:hAnsi="Arial" w:cs="Arial"/>
          <w:sz w:val="24"/>
          <w:szCs w:val="24"/>
        </w:rPr>
      </w:pPr>
    </w:p>
    <w:p w:rsidR="48E911A8" w:rsidP="48E911A8" w:rsidRDefault="48E911A8" w14:paraId="1CBB7256" w14:textId="57822C53">
      <w:pPr>
        <w:tabs>
          <w:tab w:val="left" w:leader="none" w:pos="6211"/>
        </w:tabs>
        <w:rPr>
          <w:rFonts w:ascii="Arial" w:hAnsi="Arial" w:cs="Arial"/>
          <w:b w:val="1"/>
          <w:bCs w:val="1"/>
          <w:sz w:val="36"/>
          <w:szCs w:val="36"/>
          <w:u w:val="single"/>
        </w:rPr>
      </w:pPr>
    </w:p>
    <w:p w:rsidRPr="00AC6E2C" w:rsidR="009632AC" w:rsidP="009632AC" w:rsidRDefault="009632AC" w14:paraId="612DE712" w14:textId="77777777">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rsidRPr="00780543" w:rsidR="009632AC" w:rsidP="009632AC" w:rsidRDefault="009632AC" w14:paraId="3906950D" w14:textId="77777777">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rsidRPr="00780543" w:rsidR="009632AC" w:rsidP="009632AC" w:rsidRDefault="009632AC" w14:paraId="4C90E2B2" w14:textId="6AA08320">
      <w:pPr>
        <w:tabs>
          <w:tab w:val="left" w:pos="6211"/>
        </w:tabs>
        <w:rPr>
          <w:rFonts w:ascii="Arial" w:hAnsi="Arial" w:cs="Arial"/>
          <w:sz w:val="24"/>
          <w:szCs w:val="24"/>
        </w:rPr>
      </w:pPr>
      <w:r w:rsidRPr="48E911A8" w:rsidR="009632AC">
        <w:rPr>
          <w:rFonts w:ascii="Arial" w:hAnsi="Arial" w:cs="Arial"/>
          <w:sz w:val="24"/>
          <w:szCs w:val="24"/>
        </w:rPr>
        <w:t xml:space="preserve">If you have added an electronic signature to the </w:t>
      </w:r>
      <w:r w:rsidRPr="48E911A8" w:rsidR="009632AC">
        <w:rPr>
          <w:rFonts w:ascii="Arial" w:hAnsi="Arial" w:cs="Arial"/>
          <w:sz w:val="24"/>
          <w:szCs w:val="24"/>
        </w:rPr>
        <w:t>declaration</w:t>
      </w:r>
      <w:r w:rsidRPr="48E911A8" w:rsidR="009632AC">
        <w:rPr>
          <w:rFonts w:ascii="Arial" w:hAnsi="Arial" w:cs="Arial"/>
          <w:sz w:val="24"/>
          <w:szCs w:val="24"/>
        </w:rPr>
        <w:t xml:space="preserve"> then you can email it to </w:t>
      </w:r>
      <w:r w:rsidRPr="48E911A8" w:rsidR="3305725E">
        <w:rPr>
          <w:rFonts w:ascii="Arial" w:hAnsi="Arial" w:cs="Arial"/>
          <w:sz w:val="24"/>
          <w:szCs w:val="24"/>
        </w:rPr>
        <w:t>fipl@lakedis</w:t>
      </w:r>
      <w:r w:rsidRPr="48E911A8" w:rsidR="7A392327">
        <w:rPr>
          <w:rFonts w:ascii="Arial" w:hAnsi="Arial" w:cs="Arial"/>
          <w:sz w:val="24"/>
          <w:szCs w:val="24"/>
        </w:rPr>
        <w:t>t</w:t>
      </w:r>
      <w:r w:rsidRPr="48E911A8" w:rsidR="3305725E">
        <w:rPr>
          <w:rFonts w:ascii="Arial" w:hAnsi="Arial" w:cs="Arial"/>
          <w:sz w:val="24"/>
          <w:szCs w:val="24"/>
        </w:rPr>
        <w:t>rict.gov.uk</w:t>
      </w:r>
      <w:r w:rsidRPr="48E911A8" w:rsidR="009632AC">
        <w:rPr>
          <w:rFonts w:ascii="Arial" w:hAnsi="Arial" w:cs="Arial"/>
          <w:sz w:val="24"/>
          <w:szCs w:val="24"/>
        </w:rPr>
        <w:t>.</w:t>
      </w:r>
    </w:p>
    <w:p w:rsidRPr="00780543" w:rsidR="009632AC" w:rsidP="009632AC" w:rsidRDefault="009632AC" w14:paraId="6D55B1BC" w14:textId="286F77EF">
      <w:pPr>
        <w:tabs>
          <w:tab w:val="left" w:pos="6211"/>
        </w:tabs>
        <w:rPr>
          <w:rFonts w:ascii="Arial" w:hAnsi="Arial" w:cs="Arial"/>
          <w:sz w:val="24"/>
          <w:szCs w:val="24"/>
        </w:rPr>
      </w:pPr>
      <w:r w:rsidRPr="48E911A8" w:rsidR="009632AC">
        <w:rPr>
          <w:rFonts w:ascii="Arial" w:hAnsi="Arial" w:cs="Arial"/>
          <w:sz w:val="24"/>
          <w:szCs w:val="24"/>
        </w:rPr>
        <w:t xml:space="preserve">If you cannot add an electronic </w:t>
      </w:r>
      <w:r w:rsidRPr="48E911A8" w:rsidR="009632AC">
        <w:rPr>
          <w:rFonts w:ascii="Arial" w:hAnsi="Arial" w:cs="Arial"/>
          <w:sz w:val="24"/>
          <w:szCs w:val="24"/>
        </w:rPr>
        <w:t>signature</w:t>
      </w:r>
      <w:r w:rsidRPr="48E911A8" w:rsidR="009632AC">
        <w:rPr>
          <w:rFonts w:ascii="Arial" w:hAnsi="Arial" w:cs="Arial"/>
          <w:sz w:val="24"/>
          <w:szCs w:val="24"/>
        </w:rPr>
        <w:t xml:space="preserve"> you should print and sign this application and send it to</w:t>
      </w:r>
      <w:r w:rsidRPr="48E911A8" w:rsidR="4B42A053">
        <w:rPr>
          <w:rFonts w:ascii="Arial" w:hAnsi="Arial" w:cs="Arial"/>
          <w:sz w:val="24"/>
          <w:szCs w:val="24"/>
        </w:rPr>
        <w:t>:</w:t>
      </w:r>
      <w:r w:rsidRPr="48E911A8" w:rsidR="009632AC">
        <w:rPr>
          <w:rFonts w:ascii="Arial" w:hAnsi="Arial" w:cs="Arial"/>
          <w:sz w:val="24"/>
          <w:szCs w:val="24"/>
        </w:rPr>
        <w:t xml:space="preserve"> </w:t>
      </w:r>
      <w:r w:rsidRPr="48E911A8" w:rsidR="070EE202">
        <w:rPr>
          <w:rFonts w:ascii="Arial" w:hAnsi="Arial" w:eastAsia="Calibri" w:cs="Arial"/>
          <w:b w:val="0"/>
          <w:bCs w:val="0"/>
          <w:i w:val="0"/>
          <w:iCs w:val="0"/>
          <w:caps w:val="0"/>
          <w:smallCaps w:val="0"/>
          <w:noProof w:val="0"/>
          <w:color w:val="000000" w:themeColor="text1" w:themeTint="FF" w:themeShade="FF"/>
          <w:sz w:val="24"/>
          <w:szCs w:val="24"/>
          <w:lang w:val="en-GB"/>
        </w:rPr>
        <w:t xml:space="preserve">Farming in Protected Landscapes Project </w:t>
      </w:r>
      <w:r w:rsidRPr="48E911A8" w:rsidR="16A9D0CE">
        <w:rPr>
          <w:rFonts w:ascii="Arial" w:hAnsi="Arial" w:eastAsia="Calibri" w:cs="Arial"/>
          <w:b w:val="0"/>
          <w:bCs w:val="0"/>
          <w:i w:val="0"/>
          <w:iCs w:val="0"/>
          <w:caps w:val="0"/>
          <w:smallCaps w:val="0"/>
          <w:noProof w:val="0"/>
          <w:color w:val="000000" w:themeColor="text1" w:themeTint="FF" w:themeShade="FF"/>
          <w:sz w:val="24"/>
          <w:szCs w:val="24"/>
          <w:lang w:val="en-GB"/>
        </w:rPr>
        <w:t>Manage</w:t>
      </w:r>
      <w:r w:rsidRPr="48E911A8" w:rsidR="070EE202">
        <w:rPr>
          <w:rFonts w:ascii="Arial" w:hAnsi="Arial" w:eastAsia="Calibri" w:cs="Arial"/>
          <w:b w:val="0"/>
          <w:bCs w:val="0"/>
          <w:i w:val="0"/>
          <w:iCs w:val="0"/>
          <w:caps w:val="0"/>
          <w:smallCaps w:val="0"/>
          <w:noProof w:val="0"/>
          <w:color w:val="000000" w:themeColor="text1" w:themeTint="FF" w:themeShade="FF"/>
          <w:sz w:val="24"/>
          <w:szCs w:val="24"/>
          <w:lang w:val="en-GB"/>
        </w:rPr>
        <w:t>r, Lake District National Park Authority, Wayfaring House, Murley Moss, Oxenholme Road, Kendal LA9 7RL</w:t>
      </w:r>
      <w:r w:rsidRPr="48E911A8" w:rsidR="446ED867">
        <w:rPr>
          <w:rFonts w:ascii="Arial" w:hAnsi="Arial" w:eastAsia="Calibri" w:cs="Arial"/>
          <w:b w:val="0"/>
          <w:bCs w:val="0"/>
          <w:i w:val="0"/>
          <w:iCs w:val="0"/>
          <w:caps w:val="0"/>
          <w:smallCaps w:val="0"/>
          <w:noProof w:val="0"/>
          <w:color w:val="000000" w:themeColor="text1" w:themeTint="FF" w:themeShade="FF"/>
          <w:sz w:val="24"/>
          <w:szCs w:val="24"/>
          <w:lang w:val="en-GB"/>
        </w:rPr>
        <w:t>.</w:t>
      </w:r>
    </w:p>
    <w:p w:rsidRPr="00780543" w:rsidR="009632AC" w:rsidP="009632AC" w:rsidRDefault="009632AC" w14:paraId="0B9068CB" w14:textId="77777777">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rsidRPr="00780543" w:rsidR="009632AC" w:rsidP="009632AC" w:rsidRDefault="009632AC" w14:paraId="3E10F203" w14:textId="45450EDB">
      <w:pPr>
        <w:pStyle w:val="ListParagraph"/>
        <w:numPr>
          <w:ilvl w:val="0"/>
          <w:numId w:val="6"/>
        </w:numPr>
        <w:tabs>
          <w:tab w:val="left" w:pos="6211"/>
        </w:tabs>
        <w:rPr>
          <w:rFonts w:ascii="Arial" w:hAnsi="Arial" w:cs="Arial"/>
          <w:sz w:val="24"/>
          <w:szCs w:val="24"/>
        </w:rPr>
      </w:pPr>
      <w:r w:rsidRPr="48E911A8" w:rsidR="009632AC">
        <w:rPr>
          <w:rFonts w:ascii="Arial" w:hAnsi="Arial" w:cs="Arial"/>
          <w:sz w:val="24"/>
          <w:szCs w:val="24"/>
        </w:rPr>
        <w:t xml:space="preserve">Electronically to: </w:t>
      </w:r>
      <w:r w:rsidRPr="48E911A8" w:rsidR="1AE755B2">
        <w:rPr>
          <w:rFonts w:ascii="Arial" w:hAnsi="Arial" w:cs="Arial"/>
          <w:sz w:val="24"/>
          <w:szCs w:val="24"/>
        </w:rPr>
        <w:t>fipl@lakedistrict.gov.uk.</w:t>
      </w:r>
    </w:p>
    <w:p w:rsidR="009632AC" w:rsidP="48E911A8" w:rsidRDefault="009632AC" w14:paraId="14F6B048" w14:textId="45396BBB">
      <w:pPr>
        <w:pStyle w:val="ListParagraph"/>
        <w:numPr>
          <w:ilvl w:val="0"/>
          <w:numId w:val="6"/>
        </w:numPr>
        <w:tabs>
          <w:tab w:val="left" w:leader="none" w:pos="6211"/>
        </w:tabs>
        <w:rPr>
          <w:rFonts w:ascii="Arial" w:hAnsi="Arial" w:cs="Arial"/>
          <w:sz w:val="24"/>
          <w:szCs w:val="24"/>
        </w:rPr>
      </w:pPr>
      <w:r w:rsidRPr="48E911A8" w:rsidR="009632AC">
        <w:rPr>
          <w:rFonts w:ascii="Arial" w:hAnsi="Arial" w:cs="Arial"/>
          <w:sz w:val="24"/>
          <w:szCs w:val="24"/>
        </w:rPr>
        <w:t xml:space="preserve">Postal to: </w:t>
      </w:r>
      <w:r w:rsidRPr="48E911A8" w:rsidR="64626FC6">
        <w:rPr>
          <w:rFonts w:ascii="Arial" w:hAnsi="Arial" w:eastAsia="Calibri" w:cs="Arial"/>
          <w:b w:val="0"/>
          <w:bCs w:val="0"/>
          <w:i w:val="0"/>
          <w:iCs w:val="0"/>
          <w:caps w:val="0"/>
          <w:smallCaps w:val="0"/>
          <w:noProof w:val="0"/>
          <w:color w:val="000000" w:themeColor="text1" w:themeTint="FF" w:themeShade="FF"/>
          <w:sz w:val="24"/>
          <w:szCs w:val="24"/>
          <w:lang w:val="en-GB"/>
        </w:rPr>
        <w:t>Farming in Protected Landscapes Project Manager, Lake District National Park Authority, Wayfaring House, Murley Moss, Oxenholme Road, Kendal LA9 7RL.</w:t>
      </w:r>
    </w:p>
    <w:p w:rsidR="009632AC" w:rsidP="0081215C" w:rsidRDefault="009632AC" w14:paraId="45A4DFE3" w14:textId="77777777">
      <w:pPr>
        <w:tabs>
          <w:tab w:val="left" w:pos="6211"/>
        </w:tabs>
        <w:rPr>
          <w:rFonts w:ascii="Arial" w:hAnsi="Arial" w:cs="Arial"/>
          <w:sz w:val="24"/>
          <w:szCs w:val="24"/>
        </w:rPr>
      </w:pPr>
    </w:p>
    <w:p w:rsidR="004E10FE" w:rsidP="0081215C" w:rsidRDefault="004E10FE" w14:paraId="615FAB2A" w14:textId="2E365EEC">
      <w:pPr>
        <w:tabs>
          <w:tab w:val="left" w:pos="6211"/>
        </w:tabs>
        <w:rPr>
          <w:rFonts w:ascii="Arial" w:hAnsi="Arial" w:cs="Arial"/>
          <w:sz w:val="24"/>
          <w:szCs w:val="24"/>
        </w:rPr>
      </w:pPr>
    </w:p>
    <w:p w:rsidRPr="0062243D" w:rsidR="004E10FE" w:rsidP="0062243D" w:rsidRDefault="004E10FE" w14:paraId="17114106" w14:textId="4D05BA93">
      <w:pPr>
        <w:tabs>
          <w:tab w:val="left" w:pos="6211"/>
        </w:tabs>
        <w:rPr>
          <w:rFonts w:ascii="Arial" w:hAnsi="Arial" w:cs="Arial"/>
          <w:sz w:val="24"/>
          <w:szCs w:val="24"/>
        </w:rPr>
      </w:pPr>
    </w:p>
    <w:sectPr w:rsidRPr="0062243D" w:rsidR="004E10FE">
      <w:pgSz w:w="11906" w:h="16838" w:orient="portrait"/>
      <w:pgMar w:top="1440" w:right="1440" w:bottom="1440" w:left="1440" w:header="708" w:footer="708" w:gutter="0"/>
      <w:cols w:space="708"/>
      <w:docGrid w:linePitch="360"/>
      <w:headerReference w:type="default" r:id="R0dcd9901bd2645e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844" w:rsidP="00115065" w:rsidRDefault="00C43844" w14:paraId="5F5A6CC9" w14:textId="77777777">
      <w:pPr>
        <w:spacing w:after="0" w:line="240" w:lineRule="auto"/>
      </w:pPr>
      <w:r>
        <w:separator/>
      </w:r>
    </w:p>
  </w:endnote>
  <w:endnote w:type="continuationSeparator" w:id="0">
    <w:p w:rsidR="00C43844" w:rsidP="00115065" w:rsidRDefault="00C43844" w14:paraId="11376C5C" w14:textId="77777777">
      <w:pPr>
        <w:spacing w:after="0" w:line="240" w:lineRule="auto"/>
      </w:pPr>
      <w:r>
        <w:continuationSeparator/>
      </w:r>
    </w:p>
  </w:endnote>
  <w:endnote w:type="continuationNotice" w:id="1">
    <w:p w:rsidR="00C43844" w:rsidRDefault="00C43844" w14:paraId="67A6A8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rsidR="00340C5E" w:rsidRDefault="00340C5E" w14:paraId="0A555EC1" w14:textId="6AC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40C5E" w:rsidRDefault="00340C5E" w14:paraId="711086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844" w:rsidP="00115065" w:rsidRDefault="00C43844" w14:paraId="42AEFBE4" w14:textId="77777777">
      <w:pPr>
        <w:spacing w:after="0" w:line="240" w:lineRule="auto"/>
      </w:pPr>
      <w:r>
        <w:separator/>
      </w:r>
    </w:p>
  </w:footnote>
  <w:footnote w:type="continuationSeparator" w:id="0">
    <w:p w:rsidR="00C43844" w:rsidP="00115065" w:rsidRDefault="00C43844" w14:paraId="45D2954D" w14:textId="77777777">
      <w:pPr>
        <w:spacing w:after="0" w:line="240" w:lineRule="auto"/>
      </w:pPr>
      <w:r>
        <w:continuationSeparator/>
      </w:r>
    </w:p>
  </w:footnote>
  <w:footnote w:type="continuationNotice" w:id="1">
    <w:p w:rsidR="00C43844" w:rsidRDefault="00C43844" w14:paraId="07934B6B"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E911A8" w:rsidTr="48E911A8" w14:paraId="0EA8DAC3">
      <w:trPr>
        <w:trHeight w:val="300"/>
      </w:trPr>
      <w:tc>
        <w:tcPr>
          <w:tcW w:w="3005" w:type="dxa"/>
          <w:tcMar/>
        </w:tcPr>
        <w:p w:rsidR="48E911A8" w:rsidP="48E911A8" w:rsidRDefault="48E911A8" w14:paraId="2CC3A42A" w14:textId="047C334D">
          <w:pPr>
            <w:pStyle w:val="Header"/>
            <w:bidi w:val="0"/>
            <w:ind w:left="-115"/>
            <w:jc w:val="left"/>
          </w:pPr>
        </w:p>
      </w:tc>
      <w:tc>
        <w:tcPr>
          <w:tcW w:w="3005" w:type="dxa"/>
          <w:tcMar/>
        </w:tcPr>
        <w:p w:rsidR="48E911A8" w:rsidP="48E911A8" w:rsidRDefault="48E911A8" w14:paraId="26894601" w14:textId="3CB31671">
          <w:pPr>
            <w:pStyle w:val="Header"/>
            <w:bidi w:val="0"/>
            <w:jc w:val="center"/>
          </w:pPr>
        </w:p>
      </w:tc>
      <w:tc>
        <w:tcPr>
          <w:tcW w:w="3005" w:type="dxa"/>
          <w:tcMar/>
        </w:tcPr>
        <w:p w:rsidR="48E911A8" w:rsidP="48E911A8" w:rsidRDefault="48E911A8" w14:paraId="489AA0D2" w14:textId="03636AAF">
          <w:pPr>
            <w:pStyle w:val="Header"/>
            <w:bidi w:val="0"/>
            <w:ind w:right="-115"/>
            <w:jc w:val="right"/>
          </w:pPr>
        </w:p>
      </w:tc>
    </w:tr>
  </w:tbl>
  <w:p w:rsidR="48E911A8" w:rsidP="48E911A8" w:rsidRDefault="48E911A8" w14:paraId="3594F011" w14:textId="2F16F948">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48E911A8" w:rsidTr="48E911A8" w14:paraId="7EEDC8B9">
      <w:trPr>
        <w:trHeight w:val="300"/>
      </w:trPr>
      <w:tc>
        <w:tcPr>
          <w:tcW w:w="4650" w:type="dxa"/>
          <w:tcMar/>
        </w:tcPr>
        <w:p w:rsidR="48E911A8" w:rsidP="48E911A8" w:rsidRDefault="48E911A8" w14:paraId="3F0A659A" w14:textId="69826250">
          <w:pPr>
            <w:pStyle w:val="Header"/>
            <w:bidi w:val="0"/>
            <w:ind w:left="-115"/>
            <w:jc w:val="left"/>
          </w:pPr>
        </w:p>
      </w:tc>
      <w:tc>
        <w:tcPr>
          <w:tcW w:w="4650" w:type="dxa"/>
          <w:tcMar/>
        </w:tcPr>
        <w:p w:rsidR="48E911A8" w:rsidP="48E911A8" w:rsidRDefault="48E911A8" w14:paraId="0120DA18" w14:textId="6C6D541D">
          <w:pPr>
            <w:pStyle w:val="Header"/>
            <w:bidi w:val="0"/>
            <w:jc w:val="center"/>
          </w:pPr>
        </w:p>
      </w:tc>
      <w:tc>
        <w:tcPr>
          <w:tcW w:w="4650" w:type="dxa"/>
          <w:tcMar/>
        </w:tcPr>
        <w:p w:rsidR="48E911A8" w:rsidP="48E911A8" w:rsidRDefault="48E911A8" w14:paraId="6D6F0B6E" w14:textId="1B7B8681">
          <w:pPr>
            <w:pStyle w:val="Header"/>
            <w:bidi w:val="0"/>
            <w:ind w:right="-115"/>
            <w:jc w:val="right"/>
          </w:pPr>
        </w:p>
      </w:tc>
    </w:tr>
  </w:tbl>
  <w:p w:rsidR="48E911A8" w:rsidP="48E911A8" w:rsidRDefault="48E911A8" w14:paraId="219B7C1B" w14:textId="322505B4">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E911A8" w:rsidTr="48E911A8" w14:paraId="469B0B1D">
      <w:trPr>
        <w:trHeight w:val="300"/>
      </w:trPr>
      <w:tc>
        <w:tcPr>
          <w:tcW w:w="3005" w:type="dxa"/>
          <w:tcMar/>
        </w:tcPr>
        <w:p w:rsidR="48E911A8" w:rsidP="48E911A8" w:rsidRDefault="48E911A8" w14:paraId="4A2CA1ED" w14:textId="636088DF">
          <w:pPr>
            <w:pStyle w:val="Header"/>
            <w:bidi w:val="0"/>
            <w:ind w:left="-115"/>
            <w:jc w:val="left"/>
          </w:pPr>
        </w:p>
      </w:tc>
      <w:tc>
        <w:tcPr>
          <w:tcW w:w="3005" w:type="dxa"/>
          <w:tcMar/>
        </w:tcPr>
        <w:p w:rsidR="48E911A8" w:rsidP="48E911A8" w:rsidRDefault="48E911A8" w14:paraId="24B73353" w14:textId="5BBA2F23">
          <w:pPr>
            <w:pStyle w:val="Header"/>
            <w:bidi w:val="0"/>
            <w:jc w:val="center"/>
          </w:pPr>
        </w:p>
      </w:tc>
      <w:tc>
        <w:tcPr>
          <w:tcW w:w="3005" w:type="dxa"/>
          <w:tcMar/>
        </w:tcPr>
        <w:p w:rsidR="48E911A8" w:rsidP="48E911A8" w:rsidRDefault="48E911A8" w14:paraId="6DB872E1" w14:textId="67EE9898">
          <w:pPr>
            <w:pStyle w:val="Header"/>
            <w:bidi w:val="0"/>
            <w:ind w:right="-115"/>
            <w:jc w:val="right"/>
          </w:pPr>
        </w:p>
      </w:tc>
    </w:tr>
  </w:tbl>
  <w:p w:rsidR="48E911A8" w:rsidP="48E911A8" w:rsidRDefault="48E911A8" w14:paraId="6A66EA6F" w14:textId="577D810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hint="default"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hint="default" w:ascii="Symbol" w:hAnsi="Symbol"/>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xford, Keith">
    <w15:presenceInfo w15:providerId="AD" w15:userId="S::keith.luxford@defra.gov.uk::247163f6-332b-4304-bf56-8bf3ae66b1a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497E"/>
    <w:rsid w:val="002A16E5"/>
    <w:rsid w:val="002A16F1"/>
    <w:rsid w:val="002A1D9B"/>
    <w:rsid w:val="002A5C94"/>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3D2B"/>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0EE202"/>
    <w:rsid w:val="0753979E"/>
    <w:rsid w:val="07BA6E92"/>
    <w:rsid w:val="08180213"/>
    <w:rsid w:val="084823DF"/>
    <w:rsid w:val="09592352"/>
    <w:rsid w:val="0B3EBF29"/>
    <w:rsid w:val="0BB6DAB8"/>
    <w:rsid w:val="0D8099FF"/>
    <w:rsid w:val="0DA27DC4"/>
    <w:rsid w:val="0DB2FF11"/>
    <w:rsid w:val="11604404"/>
    <w:rsid w:val="1372C4CA"/>
    <w:rsid w:val="14A53E07"/>
    <w:rsid w:val="155C2967"/>
    <w:rsid w:val="167BDA72"/>
    <w:rsid w:val="16A9D0CE"/>
    <w:rsid w:val="171DD40D"/>
    <w:rsid w:val="176A52E0"/>
    <w:rsid w:val="18C4F874"/>
    <w:rsid w:val="191CA006"/>
    <w:rsid w:val="19864A6A"/>
    <w:rsid w:val="1AE755B2"/>
    <w:rsid w:val="1B031665"/>
    <w:rsid w:val="1B15D08D"/>
    <w:rsid w:val="1B5FCF6E"/>
    <w:rsid w:val="1C1E42B2"/>
    <w:rsid w:val="1C4B0D63"/>
    <w:rsid w:val="1CF808DA"/>
    <w:rsid w:val="1D2F6D55"/>
    <w:rsid w:val="1D93A156"/>
    <w:rsid w:val="1FE6C1BE"/>
    <w:rsid w:val="21CADCE6"/>
    <w:rsid w:val="2305D19B"/>
    <w:rsid w:val="242A340C"/>
    <w:rsid w:val="2613104E"/>
    <w:rsid w:val="26B97F63"/>
    <w:rsid w:val="26E64A14"/>
    <w:rsid w:val="276D429A"/>
    <w:rsid w:val="280664D5"/>
    <w:rsid w:val="28C0C555"/>
    <w:rsid w:val="29AB91BE"/>
    <w:rsid w:val="2A12AD3E"/>
    <w:rsid w:val="2A51D8C4"/>
    <w:rsid w:val="2A7A2C86"/>
    <w:rsid w:val="2AA60A88"/>
    <w:rsid w:val="2B9A39E6"/>
    <w:rsid w:val="2BF434EA"/>
    <w:rsid w:val="2C85AAAC"/>
    <w:rsid w:val="2D7410CA"/>
    <w:rsid w:val="2E027165"/>
    <w:rsid w:val="2FECD9A1"/>
    <w:rsid w:val="31249669"/>
    <w:rsid w:val="3305725E"/>
    <w:rsid w:val="33133E91"/>
    <w:rsid w:val="338C8BF4"/>
    <w:rsid w:val="34ED1575"/>
    <w:rsid w:val="3505BCC5"/>
    <w:rsid w:val="3615F546"/>
    <w:rsid w:val="37434EDC"/>
    <w:rsid w:val="379C8920"/>
    <w:rsid w:val="38582FBA"/>
    <w:rsid w:val="387D2088"/>
    <w:rsid w:val="392E9B70"/>
    <w:rsid w:val="39C218E1"/>
    <w:rsid w:val="3B2E5D58"/>
    <w:rsid w:val="3B381AE3"/>
    <w:rsid w:val="3B4D9C14"/>
    <w:rsid w:val="3BAECE22"/>
    <w:rsid w:val="3BBFD31A"/>
    <w:rsid w:val="3BC20808"/>
    <w:rsid w:val="3C5A7509"/>
    <w:rsid w:val="3C8F49AB"/>
    <w:rsid w:val="3CAB110F"/>
    <w:rsid w:val="3CD80E91"/>
    <w:rsid w:val="3D82C57D"/>
    <w:rsid w:val="3E6C1479"/>
    <w:rsid w:val="3EB1E575"/>
    <w:rsid w:val="3F0BE079"/>
    <w:rsid w:val="405B96AE"/>
    <w:rsid w:val="41E92190"/>
    <w:rsid w:val="42DB3E16"/>
    <w:rsid w:val="438637E6"/>
    <w:rsid w:val="443C41F8"/>
    <w:rsid w:val="446ED867"/>
    <w:rsid w:val="44C62FD6"/>
    <w:rsid w:val="45547D6F"/>
    <w:rsid w:val="46B50ACF"/>
    <w:rsid w:val="470AF80D"/>
    <w:rsid w:val="472E5453"/>
    <w:rsid w:val="479FFC31"/>
    <w:rsid w:val="4812F6BF"/>
    <w:rsid w:val="488EAEE2"/>
    <w:rsid w:val="48E911A8"/>
    <w:rsid w:val="4970A15C"/>
    <w:rsid w:val="4AB1DC70"/>
    <w:rsid w:val="4B42A053"/>
    <w:rsid w:val="4B95C552"/>
    <w:rsid w:val="4BCBF9F9"/>
    <w:rsid w:val="4BD093E8"/>
    <w:rsid w:val="4C7397D6"/>
    <w:rsid w:val="4C992F85"/>
    <w:rsid w:val="4E0C21FA"/>
    <w:rsid w:val="4EB81794"/>
    <w:rsid w:val="4F76709C"/>
    <w:rsid w:val="5049B524"/>
    <w:rsid w:val="50B4FCB8"/>
    <w:rsid w:val="50D99C64"/>
    <w:rsid w:val="50EE8FAF"/>
    <w:rsid w:val="51D16353"/>
    <w:rsid w:val="51E75411"/>
    <w:rsid w:val="52238C08"/>
    <w:rsid w:val="52AD9BF8"/>
    <w:rsid w:val="53921C52"/>
    <w:rsid w:val="549C3872"/>
    <w:rsid w:val="54C1909F"/>
    <w:rsid w:val="5561B533"/>
    <w:rsid w:val="55D7C089"/>
    <w:rsid w:val="55EC0B14"/>
    <w:rsid w:val="565ACC36"/>
    <w:rsid w:val="56C44C8F"/>
    <w:rsid w:val="577390EA"/>
    <w:rsid w:val="57A1289B"/>
    <w:rsid w:val="57A7C47B"/>
    <w:rsid w:val="581558D3"/>
    <w:rsid w:val="5903B51F"/>
    <w:rsid w:val="59CC838D"/>
    <w:rsid w:val="5A597060"/>
    <w:rsid w:val="5A9F8580"/>
    <w:rsid w:val="5BA20711"/>
    <w:rsid w:val="5BC67FBB"/>
    <w:rsid w:val="5C34A80A"/>
    <w:rsid w:val="5C44108C"/>
    <w:rsid w:val="5D09C326"/>
    <w:rsid w:val="5DFB3B5D"/>
    <w:rsid w:val="5E875407"/>
    <w:rsid w:val="5EAD70E1"/>
    <w:rsid w:val="5F26BA65"/>
    <w:rsid w:val="5F90B2CA"/>
    <w:rsid w:val="60155354"/>
    <w:rsid w:val="60172C78"/>
    <w:rsid w:val="60AED1E8"/>
    <w:rsid w:val="60D360F6"/>
    <w:rsid w:val="6147F0DA"/>
    <w:rsid w:val="619E6022"/>
    <w:rsid w:val="624C8BBC"/>
    <w:rsid w:val="62A3EC4F"/>
    <w:rsid w:val="62ABDEDF"/>
    <w:rsid w:val="638DB88E"/>
    <w:rsid w:val="63E44D66"/>
    <w:rsid w:val="64626FC6"/>
    <w:rsid w:val="64A24256"/>
    <w:rsid w:val="65B4811B"/>
    <w:rsid w:val="65E7AC52"/>
    <w:rsid w:val="65F9780A"/>
    <w:rsid w:val="662CCB7A"/>
    <w:rsid w:val="668D3631"/>
    <w:rsid w:val="677E9AFF"/>
    <w:rsid w:val="67B59EC7"/>
    <w:rsid w:val="6944EE74"/>
    <w:rsid w:val="6967B97D"/>
    <w:rsid w:val="69C1F716"/>
    <w:rsid w:val="69FE468E"/>
    <w:rsid w:val="6A0720D6"/>
    <w:rsid w:val="6A1BF21A"/>
    <w:rsid w:val="6A806A5A"/>
    <w:rsid w:val="6AAB4F74"/>
    <w:rsid w:val="6B56D70B"/>
    <w:rsid w:val="6B83D48D"/>
    <w:rsid w:val="6BCC901A"/>
    <w:rsid w:val="6BD711F6"/>
    <w:rsid w:val="6D5DAB71"/>
    <w:rsid w:val="6F234167"/>
    <w:rsid w:val="6F914A88"/>
    <w:rsid w:val="700BDC51"/>
    <w:rsid w:val="7022C04A"/>
    <w:rsid w:val="712CD854"/>
    <w:rsid w:val="7186062C"/>
    <w:rsid w:val="71C51C70"/>
    <w:rsid w:val="71FE3E5E"/>
    <w:rsid w:val="72569232"/>
    <w:rsid w:val="72CF8C36"/>
    <w:rsid w:val="7400AF7D"/>
    <w:rsid w:val="75E753EB"/>
    <w:rsid w:val="76BFFF1F"/>
    <w:rsid w:val="7700898A"/>
    <w:rsid w:val="770A4F33"/>
    <w:rsid w:val="7726FE39"/>
    <w:rsid w:val="77644A37"/>
    <w:rsid w:val="777C7675"/>
    <w:rsid w:val="78FEA7B1"/>
    <w:rsid w:val="7A392327"/>
    <w:rsid w:val="7A418B4E"/>
    <w:rsid w:val="7A750C5E"/>
    <w:rsid w:val="7AB0A6E8"/>
    <w:rsid w:val="7ABC4B89"/>
    <w:rsid w:val="7B59C6C5"/>
    <w:rsid w:val="7C482CE3"/>
    <w:rsid w:val="7D339DA9"/>
    <w:rsid w:val="7D961773"/>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1A1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732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styleId="CommentTextChar" w:customStyle="1">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styleId="CommentSubjectChar" w:customStyle="1">
    <w:name w:val="Comment Subject Char"/>
    <w:basedOn w:val="CommentTextChar"/>
    <w:link w:val="CommentSubject"/>
    <w:uiPriority w:val="99"/>
    <w:semiHidden/>
    <w:rsid w:val="000151F8"/>
    <w:rPr>
      <w:b/>
      <w:bCs/>
      <w:sz w:val="20"/>
      <w:szCs w:val="20"/>
    </w:rPr>
  </w:style>
  <w:style w:type="character" w:styleId="ListParagraphChar" w:customStyle="1">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F4951"/>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styleId="Body" w:customStyle="true">
    <w:uiPriority w:val="1"/>
    <w:name w:val="Body"/>
    <w:basedOn w:val="Normal"/>
    <w:rsid w:val="48E911A8"/>
    <w:rPr>
      <w:rFonts w:ascii="Arial" w:hAnsi="Arial" w:eastAsia="Calibri" w:cs="Arial" w:asciiTheme="minorAscii" w:hAnsiTheme="minorAscii" w:eastAsiaTheme="minorAscii" w:cstheme="minorBidi"/>
      <w:color w:val="000000" w:themeColor="text1" w:themeTint="FF" w:themeShade="FF"/>
      <w:sz w:val="22"/>
      <w:szCs w:val="22"/>
      <w:lang w:eastAsia="en-GB"/>
    </w:rPr>
    <w:pPr>
      <w:spacing w:line="252" w:lineRule="auto"/>
    </w:pPr>
  </w:style>
  <w:style w:type="character" w:styleId="Link" w:customStyle="true">
    <w:uiPriority w:val="1"/>
    <w:name w:val="Link"/>
    <w:basedOn w:val="DefaultParagraphFont"/>
    <w:rsid w:val="48E911A8"/>
    <w:rPr>
      <w:rFonts w:ascii="Calibri" w:hAnsi="Calibri" w:eastAsia="Calibri" w:cs="Arial" w:asciiTheme="minorAscii" w:hAnsiTheme="minorAscii" w:eastAsiaTheme="minorAscii" w:cstheme="minorBidi"/>
      <w:color w:val="0563C1"/>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gov.uk/government/publications/protected-landscapes-targets-and-outcomes-framework/protected-landscapes-targets-and-outcomes-framework"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gov.uk/government/publications/criteria-for-30by30-on-land-in-england/30by30-on-land-in-england-confirmed-criteria-and-next-steps" TargetMode="External" Id="rId17" /><Relationship Type="http://schemas.openxmlformats.org/officeDocument/2006/relationships/customXml" Target="../customXml/item2.xml" Id="rId2" /><Relationship Type="http://schemas.openxmlformats.org/officeDocument/2006/relationships/hyperlink" Target="https://www.gov.uk/government/publications/criteria-for-30by30-on-land-in-england/30by30-on-land-in-england-confirmed-criteria-and-next-steps" TargetMode="Externa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image" Target="/media/image3.png" Id="R58c74d12173c4688" /><Relationship Type="http://schemas.openxmlformats.org/officeDocument/2006/relationships/image" Target="/media/image4.png" Id="R41e78fbc31ae4dc1" /><Relationship Type="http://schemas.openxmlformats.org/officeDocument/2006/relationships/hyperlink" Target="https://view.officeapps.live.com/op/view.aspx?src=https%3A%2F%2Fwww.lakedistrict.gov.uk%2F__data%2Fassets%2Fword_doc%2F0020%2F53192%2FAnnex-F-Guidance-for-Applicants.docx&amp;wdOrigin=BROWSELINK" TargetMode="External" Id="Rb947f139f9b8466c" /><Relationship Type="http://schemas.openxmlformats.org/officeDocument/2006/relationships/hyperlink" Target="https://www.lakedistrict.gov.uk/caringfor/farming/farming-in-protected-landscapes" TargetMode="External" Id="R63b4e0a7be5c4c6b" /><Relationship Type="http://schemas.openxmlformats.org/officeDocument/2006/relationships/hyperlink" Target="https://www.lakedistrict.gov.uk/caringfor/lake-district-national-park-partnership/management-plan/future-of-farming-and-forestry,-nature-recovery-and-climate-change" TargetMode="External" Id="Rcd00fa83d2334acf" /><Relationship Type="http://schemas.openxmlformats.org/officeDocument/2006/relationships/hyperlink" Target="https://www.lakedistrict.gov.uk/caringfor/lake-district-national-park-partnership/management-plan/a-lake-district-for-everyone" TargetMode="External" Id="R42098d42d3af430d" /><Relationship Type="http://schemas.openxmlformats.org/officeDocument/2006/relationships/header" Target="header.xml" Id="R05ab3f3cb25544a6" /><Relationship Type="http://schemas.openxmlformats.org/officeDocument/2006/relationships/header" Target="header2.xml" Id="R745503d60a874234" /><Relationship Type="http://schemas.openxmlformats.org/officeDocument/2006/relationships/header" Target="header3.xml" Id="R0dcd9901bd2645ee" /><Relationship Type="http://schemas.openxmlformats.org/officeDocument/2006/relationships/hyperlink" Target="https://www.lakedistrict.gov.uk/__data/assets/pdf_file/0025/146716/GDPR-Privacy-Notice-members-of-FiPL-applicants.pdf" TargetMode="External" Id="Ra246bcdab4cc4b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03CD2ABBED354D97AD622A4ECB9454" ma:contentTypeVersion="26" ma:contentTypeDescription="Create a new document." ma:contentTypeScope="" ma:versionID="13321843ee831e4cee5a5ff58839a332">
  <xsd:schema xmlns:xsd="http://www.w3.org/2001/XMLSchema" xmlns:xs="http://www.w3.org/2001/XMLSchema" xmlns:p="http://schemas.microsoft.com/office/2006/metadata/properties" xmlns:ns2="662745e8-e224-48e8-a2e3-254862b8c2f5" xmlns:ns3="8a845973-09f5-44ac-b132-612acd29a6fb" targetNamespace="http://schemas.microsoft.com/office/2006/metadata/properties" ma:root="true" ma:fieldsID="d03fdc4f7b7087b53eedc99dcca4f293" ns2:_="" ns3:_="">
    <xsd:import namespace="662745e8-e224-48e8-a2e3-254862b8c2f5"/>
    <xsd:import namespace="8a845973-09f5-44ac-b132-612acd29a6f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3ab1d7-effd-4070-87f3-967c02952ba4}"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3ab1d7-effd-4070-87f3-967c02952ba4}"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ma:readOnly="false">
      <xsd:simpleType>
        <xsd:restriction base="dms:Text"/>
      </xsd:simpleType>
    </xsd:element>
    <xsd:element name="Topic" ma:index="20" nillable="true" ma:displayName="Topic" ma:default="Future Landscap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F7C5387E9051A47871A8E5CF623FDF4" ma:contentTypeVersion="18" ma:contentTypeDescription="Create a new document." ma:contentTypeScope="" ma:versionID="8ba2c124f53aba269c60653f0a5869a6">
  <xsd:schema xmlns:xsd="http://www.w3.org/2001/XMLSchema" xmlns:xs="http://www.w3.org/2001/XMLSchema" xmlns:p="http://schemas.microsoft.com/office/2006/metadata/properties" xmlns:ns2="8d246c97-1805-44a1-9002-2b5c8d64c313" xmlns:ns3="f374c2bd-b579-4462-bed5-bb75522c83bf" targetNamespace="http://schemas.microsoft.com/office/2006/metadata/properties" ma:root="true" ma:fieldsID="56706a5b7cf643c0d88aeb3602990354" ns2:_="" ns3:_="">
    <xsd:import namespace="8d246c97-1805-44a1-9002-2b5c8d64c313"/>
    <xsd:import namespace="f374c2bd-b579-4462-bed5-bb75522c8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6c97-1805-44a1-9002-2b5c8d64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4c2bd-b579-4462-bed5-bb75522c8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ea398a-7ebb-4aa9-9e70-a7a62c43f302}" ma:internalName="TaxCatchAll" ma:showField="CatchAllData" ma:web="f374c2bd-b579-4462-bed5-bb75522c8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74c2bd-b579-4462-bed5-bb75522c83bf" xsi:nil="true"/>
    <lcf76f155ced4ddcb4097134ff3c332f xmlns="8d246c97-1805-44a1-9002-2b5c8d64c3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3F2AE-C4B2-47CE-898B-2E3D7581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a845973-09f5-44ac-b132-612acd29a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43A75-EBDC-4428-9EB1-3563A65C93CF}"/>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8a845973-09f5-44ac-b132-612acd29a6fb"/>
  </ds:schemaRefs>
</ds:datastoreItem>
</file>

<file path=customXml/itemProps4.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Corfield, Kate</dc:creator>
  <keywords/>
  <dc:description/>
  <lastModifiedBy>Eliza Hodgson</lastModifiedBy>
  <revision>88</revision>
  <dcterms:created xsi:type="dcterms:W3CDTF">2025-04-07T11:02:00.0000000Z</dcterms:created>
  <dcterms:modified xsi:type="dcterms:W3CDTF">2025-04-24T09:34:32.0620718Z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0x0101008F7C5387E9051A47871A8E5CF623FDF4</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